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rPr>
          <w:sz w:val="28"/>
          <w:szCs w:val="28"/>
        </w:rPr>
      </w:pPr>
      <w:r>
        <w:rPr>
          <w:rFonts w:hint="eastAsia"/>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近3年财务报表（财务报表包含审计机构盖章页、资产负债表、利润表、现金流量表）；</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本地人员情况介绍：</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售后服务承诺及售后服务机构介绍：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办事处或门店信息：包含地址、联系人、联系方式、人员情况简介。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资格证明文件：请填写目录（格式详见后文），并附上相应的文件复印件，过期证件请勿提供。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成功案例：请填写目录（格式详见后文），并附上相应的合同复印件关键页，超过公告要求时限的合同请勿提供。合同复印件内需体现采购标的、合作期限、客户名称、签字页、合同签订日期。</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2、报名文件均需要公司加盖单位公章。</w:t>
      </w:r>
    </w:p>
    <w:p>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资格证明文件</w:t>
      </w:r>
    </w:p>
    <w:tbl>
      <w:tblPr>
        <w:tblStyle w:val="7"/>
        <w:tblW w:w="83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80"/>
        <w:gridCol w:w="3354"/>
        <w:gridCol w:w="27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r>
              <w:rPr>
                <w:rFonts w:hint="eastAsia"/>
              </w:rPr>
              <w:t>证书名称</w:t>
            </w:r>
          </w:p>
        </w:tc>
        <w:tc>
          <w:tcPr>
            <w:tcW w:w="3354" w:type="dxa"/>
            <w:vAlign w:val="center"/>
          </w:tcPr>
          <w:p>
            <w:pPr>
              <w:jc w:val="center"/>
            </w:pPr>
            <w:r>
              <w:rPr>
                <w:rFonts w:hint="eastAsia"/>
              </w:rPr>
              <w:t>证书内容</w:t>
            </w:r>
          </w:p>
        </w:tc>
        <w:tc>
          <w:tcPr>
            <w:tcW w:w="2768"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业绩清单</w:t>
      </w:r>
    </w:p>
    <w:tbl>
      <w:tblPr>
        <w:tblStyle w:val="7"/>
        <w:tblW w:w="83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52"/>
        <w:gridCol w:w="3721"/>
        <w:gridCol w:w="1385"/>
        <w:gridCol w:w="18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r>
              <w:rPr>
                <w:rFonts w:hint="eastAsia"/>
              </w:rPr>
              <w:t>签订时间</w:t>
            </w:r>
          </w:p>
        </w:tc>
        <w:tc>
          <w:tcPr>
            <w:tcW w:w="3721" w:type="dxa"/>
            <w:vAlign w:val="center"/>
          </w:tcPr>
          <w:p>
            <w:pPr>
              <w:jc w:val="center"/>
            </w:pPr>
            <w:r>
              <w:rPr>
                <w:rFonts w:hint="eastAsia"/>
              </w:rPr>
              <w:t>签约对象（最终客户、联系人、电话）</w:t>
            </w:r>
          </w:p>
        </w:tc>
        <w:tc>
          <w:tcPr>
            <w:tcW w:w="1385" w:type="dxa"/>
            <w:vAlign w:val="center"/>
          </w:tcPr>
          <w:p>
            <w:pPr>
              <w:jc w:val="center"/>
            </w:pPr>
            <w:r>
              <w:rPr>
                <w:rFonts w:hint="eastAsia"/>
              </w:rPr>
              <w:t>服务内容</w:t>
            </w:r>
          </w:p>
        </w:tc>
        <w:tc>
          <w:tcPr>
            <w:tcW w:w="1844" w:type="dxa"/>
            <w:vAlign w:val="center"/>
          </w:tcPr>
          <w:p>
            <w:pPr>
              <w:jc w:val="center"/>
            </w:pPr>
            <w:r>
              <w:rPr>
                <w:rFonts w:hint="eastAsia"/>
              </w:rPr>
              <w:t>签约金额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bl>
    <w:p/>
    <w:p>
      <w:pPr>
        <w:widowControl/>
        <w:jc w:val="left"/>
      </w:pPr>
      <w:r>
        <w:br w:type="page"/>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6"/>
        <w:tblW w:w="924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6"/>
        <w:tblW w:w="92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w:t>
      </w:r>
      <w:ins w:id="0" w:author="肖昕" w:date="2020-05-20T11:29:00Z">
        <w:r>
          <w:rPr>
            <w:rFonts w:hint="eastAsia" w:ascii="仿宋_GB2312" w:eastAsia="仿宋_GB2312"/>
            <w:sz w:val="28"/>
          </w:rPr>
          <w:t>代表</w:t>
        </w:r>
      </w:ins>
      <w:r>
        <w:rPr>
          <w:rFonts w:hint="eastAsia" w:ascii="仿宋_GB2312" w:eastAsia="仿宋_GB2312"/>
          <w:sz w:val="28"/>
        </w:rPr>
        <w:t>（签章）：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昕">
    <w15:presenceInfo w15:providerId="None" w15:userId="肖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 w:val="7BC1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9A434-1223-4B68-9E60-E2F3587009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386</Words>
  <Characters>2202</Characters>
  <Lines>18</Lines>
  <Paragraphs>5</Paragraphs>
  <TotalTime>0</TotalTime>
  <ScaleCrop>false</ScaleCrop>
  <LinksUpToDate>false</LinksUpToDate>
  <CharactersWithSpaces>2583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2020-05-20T03:28:00Z</dcterms:created>
  <dc:creator>肖昕</dc:creator>
  <cp:lastModifiedBy>－＝杰作＝－</cp:lastModifiedBy>
  <dcterms:modified xsi:type="dcterms:W3CDTF">2020-06-19T08:27:47Z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