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ins w:id="0" w:author="匿名用户" w:date="2022-12-08T10:30:44Z">
              <w:r>
                <w:rPr>
                  <w:rFonts w:hint="eastAsia" w:ascii="宋体" w:hAnsi="宋体" w:eastAsia="宋体" w:cs="宋体"/>
                  <w:color w:val="000000"/>
                  <w:kern w:val="0"/>
                  <w:sz w:val="24"/>
                  <w:szCs w:val="24"/>
                </w:rPr>
                <w:t>互联网系统安全监测项目</w:t>
              </w:r>
            </w:ins>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4"/>
        <w:numPr>
          <w:ilvl w:val="0"/>
          <w:numId w:val="1"/>
        </w:numPr>
        <w:ind w:firstLineChars="0"/>
        <w:rPr>
          <w:ins w:id="1" w:author="匿名用户" w:date="2022-12-08T10:33:16Z"/>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ins w:id="2" w:author="匿名用户" w:date="2022-12-08T10:33:18Z">
        <w:r>
          <w:rPr>
            <w:rFonts w:hint="eastAsia" w:ascii="宋体" w:hAnsi="宋体" w:eastAsia="宋体" w:cs="宋体"/>
            <w:color w:val="000000"/>
            <w:kern w:val="0"/>
            <w:sz w:val="24"/>
            <w:szCs w:val="24"/>
            <w:lang w:val="en-US" w:eastAsia="zh-CN"/>
          </w:rPr>
          <w:t>信用</w:t>
        </w:r>
      </w:ins>
      <w:ins w:id="3" w:author="匿名用户" w:date="2022-12-08T10:33:19Z">
        <w:r>
          <w:rPr>
            <w:rFonts w:hint="eastAsia" w:ascii="宋体" w:hAnsi="宋体" w:eastAsia="宋体" w:cs="宋体"/>
            <w:color w:val="000000"/>
            <w:kern w:val="0"/>
            <w:sz w:val="24"/>
            <w:szCs w:val="24"/>
            <w:lang w:val="en-US" w:eastAsia="zh-CN"/>
          </w:rPr>
          <w:t>中国</w:t>
        </w:r>
      </w:ins>
      <w:ins w:id="4" w:author="匿名用户" w:date="2022-12-08T10:33:46Z">
        <w:r>
          <w:rPr>
            <w:rFonts w:hint="eastAsia" w:ascii="宋体" w:hAnsi="宋体" w:eastAsia="宋体" w:cs="宋体"/>
            <w:color w:val="000000"/>
            <w:kern w:val="0"/>
            <w:sz w:val="24"/>
            <w:szCs w:val="24"/>
            <w:lang w:val="en-US" w:eastAsia="zh-CN"/>
          </w:rPr>
          <w:t>的</w:t>
        </w:r>
      </w:ins>
      <w:ins w:id="5" w:author="匿名用户" w:date="2022-12-08T10:33:47Z">
        <w:r>
          <w:rPr>
            <w:rFonts w:hint="eastAsia" w:ascii="宋体" w:hAnsi="宋体" w:eastAsia="宋体" w:cs="宋体"/>
            <w:color w:val="000000"/>
            <w:kern w:val="0"/>
            <w:sz w:val="24"/>
            <w:szCs w:val="24"/>
            <w:lang w:val="en-US" w:eastAsia="zh-CN"/>
          </w:rPr>
          <w:t>报告</w:t>
        </w:r>
      </w:ins>
      <w:ins w:id="6" w:author="匿名用户" w:date="2022-12-08T10:33:49Z">
        <w:r>
          <w:rPr>
            <w:rFonts w:hint="eastAsia" w:ascii="宋体" w:hAnsi="宋体" w:eastAsia="宋体" w:cs="宋体"/>
            <w:color w:val="000000"/>
            <w:kern w:val="0"/>
            <w:sz w:val="24"/>
            <w:szCs w:val="24"/>
            <w:lang w:val="en-US" w:eastAsia="zh-CN"/>
          </w:rPr>
          <w:t>；</w:t>
        </w:r>
      </w:ins>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del w:id="7" w:author="匿名用户" w:date="2022-12-08T10:34:10Z"/>
          <w:rFonts w:ascii="宋体" w:hAnsi="宋体" w:eastAsia="宋体" w:cs="宋体"/>
          <w:color w:val="000000"/>
          <w:kern w:val="0"/>
          <w:sz w:val="24"/>
          <w:szCs w:val="24"/>
        </w:rPr>
      </w:pPr>
      <w:del w:id="8" w:author="匿名用户" w:date="2022-12-08T10:34:10Z">
        <w:r>
          <w:rPr>
            <w:rFonts w:hint="eastAsia" w:ascii="宋体" w:hAnsi="宋体" w:eastAsia="宋体" w:cs="宋体"/>
            <w:color w:val="000000"/>
            <w:kern w:val="0"/>
            <w:sz w:val="24"/>
            <w:szCs w:val="24"/>
          </w:rPr>
          <w:delText>本地人员情况介绍：</w:delText>
        </w:r>
      </w:del>
    </w:p>
    <w:p>
      <w:pPr>
        <w:pStyle w:val="14"/>
        <w:numPr>
          <w:ilvl w:val="0"/>
          <w:numId w:val="1"/>
        </w:numPr>
        <w:ind w:firstLineChars="0"/>
        <w:rPr>
          <w:del w:id="9" w:author="匿名用户" w:date="2022-12-08T10:34:10Z"/>
          <w:rFonts w:ascii="宋体" w:hAnsi="宋体" w:eastAsia="宋体" w:cs="宋体"/>
          <w:color w:val="000000"/>
          <w:kern w:val="0"/>
          <w:sz w:val="24"/>
          <w:szCs w:val="24"/>
        </w:rPr>
      </w:pPr>
      <w:del w:id="10" w:author="匿名用户" w:date="2022-12-08T10:34:10Z">
        <w:r>
          <w:rPr>
            <w:rFonts w:hint="eastAsia" w:ascii="宋体" w:hAnsi="宋体" w:eastAsia="宋体" w:cs="宋体"/>
            <w:color w:val="000000"/>
            <w:kern w:val="0"/>
            <w:sz w:val="24"/>
            <w:szCs w:val="24"/>
          </w:rPr>
          <w:delText>售后服务承诺及售后服务机构介绍：</w:delText>
        </w:r>
      </w:del>
    </w:p>
    <w:p>
      <w:pPr>
        <w:pStyle w:val="14"/>
        <w:numPr>
          <w:ilvl w:val="0"/>
          <w:numId w:val="2"/>
        </w:numPr>
        <w:ind w:firstLineChars="0"/>
        <w:rPr>
          <w:del w:id="11" w:author="匿名用户" w:date="2022-12-08T10:34:10Z"/>
          <w:rFonts w:ascii="宋体" w:hAnsi="宋体" w:eastAsia="宋体" w:cs="宋体"/>
          <w:color w:val="000000"/>
          <w:kern w:val="0"/>
          <w:sz w:val="24"/>
          <w:szCs w:val="24"/>
        </w:rPr>
      </w:pPr>
      <w:del w:id="12" w:author="匿名用户" w:date="2022-12-08T10:34:10Z">
        <w:r>
          <w:rPr>
            <w:rFonts w:hint="eastAsia" w:ascii="宋体" w:hAnsi="宋体" w:eastAsia="宋体" w:cs="宋体"/>
            <w:color w:val="000000"/>
            <w:kern w:val="0"/>
            <w:sz w:val="24"/>
            <w:szCs w:val="24"/>
          </w:rPr>
          <w:delText>售后服务承诺；</w:delText>
        </w:r>
      </w:del>
    </w:p>
    <w:p>
      <w:pPr>
        <w:pStyle w:val="14"/>
        <w:numPr>
          <w:ilvl w:val="0"/>
          <w:numId w:val="2"/>
        </w:numPr>
        <w:ind w:firstLineChars="0"/>
        <w:rPr>
          <w:del w:id="13" w:author="匿名用户" w:date="2022-12-08T10:34:10Z"/>
          <w:rFonts w:ascii="宋体" w:hAnsi="宋体" w:eastAsia="宋体" w:cs="宋体"/>
          <w:color w:val="000000"/>
          <w:kern w:val="0"/>
          <w:sz w:val="24"/>
          <w:szCs w:val="24"/>
        </w:rPr>
      </w:pPr>
      <w:del w:id="14" w:author="匿名用户" w:date="2022-12-08T10:34:10Z">
        <w:r>
          <w:rPr>
            <w:rFonts w:hint="eastAsia" w:ascii="宋体" w:hAnsi="宋体" w:eastAsia="宋体" w:cs="宋体"/>
            <w:color w:val="000000"/>
            <w:kern w:val="0"/>
            <w:sz w:val="24"/>
            <w:szCs w:val="24"/>
          </w:rPr>
          <w:delText>办事处或门店信息：包含地址、联系人、联系方式、人员情况简介。</w:delText>
        </w:r>
      </w:del>
    </w:p>
    <w:p>
      <w:pPr>
        <w:pStyle w:val="14"/>
        <w:numPr>
          <w:ilvl w:val="0"/>
          <w:numId w:val="1"/>
        </w:numPr>
        <w:ind w:firstLineChars="0"/>
        <w:rPr>
          <w:del w:id="15" w:author="匿名用户" w:date="2022-12-08T10:34:10Z"/>
          <w:rFonts w:ascii="宋体" w:hAnsi="宋体" w:eastAsia="宋体" w:cs="宋体"/>
          <w:color w:val="000000"/>
          <w:kern w:val="0"/>
          <w:sz w:val="24"/>
          <w:szCs w:val="24"/>
        </w:rPr>
      </w:pPr>
      <w:del w:id="16" w:author="匿名用户" w:date="2022-12-08T10:34:10Z">
        <w:r>
          <w:rPr>
            <w:rFonts w:hint="eastAsia" w:ascii="宋体" w:hAnsi="宋体" w:eastAsia="宋体" w:cs="宋体"/>
            <w:color w:val="000000"/>
            <w:kern w:val="0"/>
            <w:sz w:val="24"/>
            <w:szCs w:val="24"/>
          </w:rPr>
          <w:delText>资格证明文件：请填写目录（格式详见后文），并附上相应的文件复印件，过期证件请勿提供。</w:delText>
        </w:r>
      </w:del>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w:t>
      </w:r>
      <w:del w:id="17" w:author="匿名用户" w:date="2022-12-08T10:34:20Z">
        <w:r>
          <w:rPr>
            <w:rFonts w:hint="eastAsia" w:ascii="宋体" w:hAnsi="宋体" w:eastAsia="宋体" w:cs="宋体"/>
            <w:color w:val="000000"/>
            <w:kern w:val="0"/>
            <w:sz w:val="24"/>
            <w:szCs w:val="24"/>
          </w:rPr>
          <w:delText>请填写目录（格式详见后文），并</w:delText>
        </w:r>
      </w:del>
      <w:r>
        <w:rPr>
          <w:rFonts w:hint="eastAsia" w:ascii="宋体" w:hAnsi="宋体" w:eastAsia="宋体" w:cs="宋体"/>
          <w:color w:val="000000"/>
          <w:kern w:val="0"/>
          <w:sz w:val="24"/>
          <w:szCs w:val="24"/>
        </w:rPr>
        <w:t>附</w:t>
      </w:r>
      <w:del w:id="18" w:author="匿名用户" w:date="2022-12-08T10:34:22Z">
        <w:r>
          <w:rPr>
            <w:rFonts w:hint="eastAsia" w:ascii="宋体" w:hAnsi="宋体" w:eastAsia="宋体" w:cs="宋体"/>
            <w:color w:val="000000"/>
            <w:kern w:val="0"/>
            <w:sz w:val="24"/>
            <w:szCs w:val="24"/>
          </w:rPr>
          <w:delText>上</w:delText>
        </w:r>
      </w:del>
      <w:r>
        <w:rPr>
          <w:rFonts w:hint="eastAsia" w:ascii="宋体" w:hAnsi="宋体" w:eastAsia="宋体" w:cs="宋体"/>
          <w:color w:val="000000"/>
          <w:kern w:val="0"/>
          <w:sz w:val="24"/>
          <w:szCs w:val="24"/>
        </w:rPr>
        <w:t>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匿名用户">
    <w15:presenceInfo w15:providerId="None" w15:userId="匿名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2022-12-08T02:34:53Z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