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ins w:id="0" w:author="Administrator" w:date="2023-08-16T09:31:47Z">
              <w:r>
                <w:rPr>
                  <w:rFonts w:hint="eastAsia" w:ascii="宋体" w:hAnsi="宋体" w:eastAsia="宋体" w:cs="Times New Roman"/>
                  <w:kern w:val="0"/>
                  <w:sz w:val="24"/>
                  <w:szCs w:val="24"/>
                </w:rPr>
                <w:t>鑫同业综合业务管理系统</w:t>
              </w:r>
            </w:ins>
            <w:ins w:id="1" w:author="Administrator" w:date="2023-08-16T09:31:47Z">
              <w:r>
                <w:rPr>
                  <w:rFonts w:hint="eastAsia" w:ascii="宋体" w:hAnsi="宋体" w:eastAsia="宋体" w:cs="Times New Roman"/>
                  <w:kern w:val="0"/>
                  <w:sz w:val="24"/>
                  <w:szCs w:val="24"/>
                  <w:lang w:eastAsia="zh-CN"/>
                </w:rPr>
                <w:t>流程优化改造项目</w:t>
              </w:r>
            </w:ins>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ins w:id="2" w:author="Administrator" w:date="2023-08-16T09:33:59Z"/>
          <w:rFonts w:ascii="宋体" w:hAnsi="宋体" w:eastAsia="宋体" w:cs="宋体"/>
          <w:color w:val="000000"/>
          <w:kern w:val="0"/>
          <w:sz w:val="24"/>
          <w:szCs w:val="24"/>
        </w:rPr>
      </w:pPr>
      <w:ins w:id="3" w:author="Administrator" w:date="2023-08-16T09:33:59Z">
        <w:r>
          <w:rPr>
            <w:rFonts w:hint="eastAsia" w:ascii="宋体" w:hAnsi="宋体" w:eastAsia="宋体" w:cs="宋体"/>
            <w:color w:val="000000"/>
            <w:kern w:val="0"/>
            <w:sz w:val="24"/>
            <w:szCs w:val="24"/>
            <w:lang w:eastAsia="zh-CN"/>
          </w:rPr>
          <w:t>近</w:t>
        </w:r>
      </w:ins>
      <w:ins w:id="4" w:author="Administrator" w:date="2023-08-16T09:34:34Z">
        <w:r>
          <w:rPr>
            <w:rFonts w:hint="eastAsia" w:ascii="宋体" w:hAnsi="宋体" w:eastAsia="宋体" w:cs="宋体"/>
            <w:color w:val="000000"/>
            <w:kern w:val="0"/>
            <w:sz w:val="24"/>
            <w:szCs w:val="24"/>
            <w:lang w:val="en-US" w:eastAsia="zh-CN"/>
          </w:rPr>
          <w:t>五</w:t>
        </w:r>
      </w:ins>
      <w:ins w:id="5" w:author="Administrator" w:date="2023-08-16T09:33:59Z">
        <w:r>
          <w:rPr>
            <w:rFonts w:hint="eastAsia" w:ascii="宋体" w:hAnsi="宋体" w:eastAsia="宋体" w:cs="宋体"/>
            <w:color w:val="000000"/>
            <w:kern w:val="0"/>
            <w:sz w:val="24"/>
            <w:szCs w:val="24"/>
            <w:lang w:eastAsia="zh-CN"/>
          </w:rPr>
          <w:t>年（</w:t>
        </w:r>
      </w:ins>
      <w:ins w:id="6" w:author="Administrator" w:date="2023-08-16T09:34:51Z">
        <w:r>
          <w:rPr>
            <w:rFonts w:hint="eastAsia" w:ascii="宋体" w:hAnsi="宋体" w:eastAsia="宋体" w:cs="宋体"/>
            <w:color w:val="000000"/>
            <w:kern w:val="0"/>
            <w:sz w:val="24"/>
            <w:szCs w:val="24"/>
            <w:lang w:val="en-US" w:eastAsia="zh-CN"/>
          </w:rPr>
          <w:t>201</w:t>
        </w:r>
      </w:ins>
      <w:ins w:id="7" w:author="Administrator" w:date="2023-08-16T09:34:52Z">
        <w:r>
          <w:rPr>
            <w:rFonts w:hint="eastAsia" w:ascii="宋体" w:hAnsi="宋体" w:eastAsia="宋体" w:cs="宋体"/>
            <w:color w:val="000000"/>
            <w:kern w:val="0"/>
            <w:sz w:val="24"/>
            <w:szCs w:val="24"/>
            <w:lang w:val="en-US" w:eastAsia="zh-CN"/>
          </w:rPr>
          <w:t>8</w:t>
        </w:r>
      </w:ins>
      <w:ins w:id="8" w:author="Administrator" w:date="2023-08-16T09:33:59Z">
        <w:r>
          <w:rPr>
            <w:rFonts w:hint="eastAsia" w:ascii="宋体" w:hAnsi="宋体" w:eastAsia="宋体" w:cs="宋体"/>
            <w:color w:val="000000"/>
            <w:kern w:val="0"/>
            <w:sz w:val="24"/>
            <w:szCs w:val="24"/>
            <w:lang w:val="en-US" w:eastAsia="zh-CN"/>
          </w:rPr>
          <w:t>年至今</w:t>
        </w:r>
      </w:ins>
      <w:ins w:id="9" w:author="Administrator" w:date="2023-08-16T09:33:59Z">
        <w:r>
          <w:rPr>
            <w:rFonts w:hint="eastAsia" w:ascii="宋体" w:hAnsi="宋体" w:eastAsia="宋体" w:cs="宋体"/>
            <w:color w:val="000000"/>
            <w:kern w:val="0"/>
            <w:sz w:val="24"/>
            <w:szCs w:val="24"/>
            <w:lang w:eastAsia="zh-CN"/>
          </w:rPr>
          <w:t>）业绩；</w:t>
        </w:r>
      </w:ins>
    </w:p>
    <w:p>
      <w:pPr>
        <w:widowControl/>
        <w:numPr>
          <w:ilvl w:val="0"/>
          <w:numId w:val="1"/>
        </w:numPr>
        <w:ind w:left="420" w:hanging="420"/>
        <w:jc w:val="left"/>
        <w:rPr>
          <w:ins w:id="10" w:author="Administrator" w:date="2023-08-16T09:33:59Z"/>
          <w:rFonts w:ascii="宋体" w:hAnsi="宋体" w:eastAsia="宋体" w:cs="宋体"/>
          <w:b/>
          <w:bCs/>
          <w:color w:val="000000"/>
          <w:kern w:val="0"/>
          <w:sz w:val="24"/>
          <w:szCs w:val="24"/>
        </w:rPr>
      </w:pPr>
      <w:ins w:id="11" w:author="Administrator" w:date="2023-08-16T09:33:59Z">
        <w:r>
          <w:rPr>
            <w:rFonts w:hint="eastAsia" w:ascii="宋体" w:hAnsi="宋体" w:eastAsia="宋体" w:cs="宋体"/>
            <w:sz w:val="24"/>
            <w:szCs w:val="24"/>
            <w:lang w:val="en-US" w:eastAsia="zh-CN"/>
          </w:rPr>
          <w:t>技术服务承诺函；</w:t>
        </w:r>
      </w:ins>
    </w:p>
    <w:p>
      <w:pPr>
        <w:pStyle w:val="14"/>
        <w:numPr>
          <w:ilvl w:val="0"/>
          <w:numId w:val="1"/>
        </w:numPr>
        <w:ind w:firstLineChars="0"/>
        <w:rPr>
          <w:del w:id="12" w:author="Administrator" w:date="2023-08-16T09:33:59Z"/>
          <w:rFonts w:ascii="宋体" w:hAnsi="宋体" w:eastAsia="宋体" w:cs="宋体"/>
          <w:color w:val="000000"/>
          <w:kern w:val="0"/>
          <w:sz w:val="24"/>
          <w:szCs w:val="24"/>
        </w:rPr>
      </w:pPr>
      <w:del w:id="13" w:author="Administrator" w:date="2023-08-16T09:33:59Z">
        <w:r>
          <w:rPr>
            <w:rFonts w:hint="eastAsia" w:ascii="宋体" w:hAnsi="宋体" w:eastAsia="宋体" w:cs="宋体"/>
            <w:color w:val="000000"/>
            <w:kern w:val="0"/>
            <w:sz w:val="24"/>
            <w:szCs w:val="24"/>
          </w:rPr>
          <w:delText>本地人员情况介绍：</w:delText>
        </w:r>
      </w:del>
    </w:p>
    <w:p>
      <w:pPr>
        <w:widowControl/>
        <w:numPr>
          <w:ilvl w:val="0"/>
          <w:numId w:val="1"/>
        </w:numPr>
        <w:ind w:left="420" w:hanging="420"/>
        <w:jc w:val="left"/>
        <w:rPr>
          <w:del w:id="14" w:author="Administrator" w:date="2023-08-16T09:33:59Z"/>
          <w:rFonts w:ascii="宋体" w:hAnsi="宋体" w:eastAsia="宋体" w:cs="宋体"/>
          <w:b/>
          <w:bCs/>
          <w:color w:val="000000"/>
          <w:kern w:val="0"/>
          <w:sz w:val="24"/>
          <w:szCs w:val="24"/>
        </w:rPr>
      </w:pPr>
      <w:del w:id="15" w:author="Administrator" w:date="2023-08-16T09:33:59Z">
        <w:r>
          <w:rPr>
            <w:rFonts w:hint="eastAsia" w:ascii="宋体" w:hAnsi="宋体" w:eastAsia="宋体" w:cs="宋体"/>
            <w:sz w:val="24"/>
            <w:szCs w:val="24"/>
            <w:lang w:val="en-US" w:eastAsia="zh-CN"/>
          </w:rPr>
          <w:delText>提供满足</w:delText>
        </w:r>
      </w:del>
      <w:del w:id="16" w:author="Administrator" w:date="2023-08-16T09:33:59Z">
        <w:r>
          <w:rPr>
            <w:rFonts w:hint="eastAsia" w:ascii="宋体" w:hAnsi="宋体" w:eastAsia="宋体" w:cs="宋体"/>
            <w:sz w:val="24"/>
            <w:szCs w:val="24"/>
            <w:lang w:eastAsia="zh-CN"/>
          </w:rPr>
          <w:delText>以下功能</w:delText>
        </w:r>
      </w:del>
      <w:del w:id="17" w:author="Administrator" w:date="2023-08-16T09:33:59Z">
        <w:r>
          <w:rPr>
            <w:rFonts w:hint="eastAsia" w:ascii="宋体" w:hAnsi="宋体" w:eastAsia="宋体" w:cs="宋体"/>
            <w:sz w:val="24"/>
            <w:szCs w:val="24"/>
            <w:lang w:val="en-US" w:eastAsia="zh-CN"/>
          </w:rPr>
          <w:delText>的承诺函</w:delText>
        </w:r>
      </w:del>
    </w:p>
    <w:p>
      <w:pPr>
        <w:widowControl/>
        <w:numPr>
          <w:ilvl w:val="0"/>
          <w:numId w:val="1"/>
        </w:numPr>
        <w:ind w:left="420" w:hanging="420"/>
        <w:jc w:val="left"/>
        <w:rPr>
          <w:del w:id="18" w:author="Administrator" w:date="2023-08-16T09:33:59Z"/>
          <w:rFonts w:ascii="宋体" w:hAnsi="宋体" w:eastAsia="宋体" w:cs="宋体"/>
          <w:b/>
          <w:bCs/>
          <w:color w:val="000000"/>
          <w:kern w:val="0"/>
          <w:sz w:val="24"/>
          <w:szCs w:val="24"/>
        </w:rPr>
      </w:pPr>
      <w:del w:id="19" w:author="Administrator" w:date="2023-08-16T09:33:59Z">
        <w:r>
          <w:rPr>
            <w:rFonts w:hint="eastAsia" w:ascii="宋体" w:hAnsi="宋体" w:eastAsia="宋体" w:cs="宋体"/>
            <w:sz w:val="24"/>
            <w:szCs w:val="24"/>
            <w:lang w:val="en-US" w:eastAsia="zh-CN"/>
          </w:rPr>
          <w:delText>若非原厂，提供原厂对此项目的授权函。</w:delText>
        </w:r>
      </w:del>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bookmarkStart w:id="1" w:name="_GoBack"/>
      <w:bookmarkEnd w:id="1"/>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385363A"/>
    <w:rsid w:val="16075CD0"/>
    <w:rsid w:val="16CF60B1"/>
    <w:rsid w:val="16E24AC5"/>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9635BF8"/>
    <w:rsid w:val="3AEC5D9E"/>
    <w:rsid w:val="3F641A66"/>
    <w:rsid w:val="405E4DCF"/>
    <w:rsid w:val="406C3813"/>
    <w:rsid w:val="420E14A4"/>
    <w:rsid w:val="43A275D1"/>
    <w:rsid w:val="465C4329"/>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4692425"/>
    <w:rsid w:val="661216DD"/>
    <w:rsid w:val="69AC2663"/>
    <w:rsid w:val="6A4C0E58"/>
    <w:rsid w:val="6AAC1084"/>
    <w:rsid w:val="6C57117F"/>
    <w:rsid w:val="6D0673C5"/>
    <w:rsid w:val="6D2037F2"/>
    <w:rsid w:val="6E280EC9"/>
    <w:rsid w:val="6E470CCD"/>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2023-08-16T01:35:24Z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F22988CB2FDB4217B7FA77DF5B93524F</vt:lpwstr>
  </property>
</Properties>
</file>