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w:t>
      </w:r>
      <w:bookmarkStart w:id="0" w:name="OLE_LINK1"/>
      <w:r>
        <w:rPr>
          <w:rFonts w:hint="eastAsia" w:ascii="宋体" w:hAnsi="宋体" w:eastAsia="宋体" w:cs="宋体"/>
          <w:color w:val="000000"/>
          <w:kern w:val="0"/>
          <w:sz w:val="36"/>
          <w:szCs w:val="36"/>
        </w:rPr>
        <w:t>供应商入围资格报审表</w:t>
      </w:r>
      <w:bookmarkEnd w:id="0"/>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福州六</w:t>
            </w:r>
            <w:r>
              <w:rPr>
                <w:rFonts w:hint="eastAsia" w:ascii="宋体" w:hAnsi="宋体" w:eastAsia="宋体" w:cs="宋体"/>
                <w:color w:val="000000"/>
                <w:kern w:val="0"/>
                <w:sz w:val="24"/>
                <w:szCs w:val="24"/>
              </w:rPr>
              <w:t>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b/>
          <w:bCs/>
          <w:sz w:val="24"/>
          <w:szCs w:val="24"/>
        </w:rPr>
      </w:pPr>
      <w:r>
        <w:rPr>
          <w:rFonts w:hint="eastAsia"/>
          <w:b/>
          <w:bCs/>
          <w:sz w:val="24"/>
          <w:szCs w:val="24"/>
        </w:rPr>
        <w:t>一、报名文件</w:t>
      </w:r>
      <w:r>
        <w:rPr>
          <w:rFonts w:hint="eastAsia"/>
          <w:b/>
          <w:bCs/>
          <w:sz w:val="24"/>
          <w:szCs w:val="24"/>
          <w:lang w:eastAsia="zh-CN"/>
        </w:rPr>
        <w:t>材料如下</w:t>
      </w:r>
      <w:r>
        <w:rPr>
          <w:rFonts w:hint="eastAsia"/>
          <w:b/>
          <w:bCs/>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ins w:id="0" w:author="Administrator" w:date="2023-11-03T11:03:20Z"/>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ins w:id="1" w:author="Administrator" w:date="2023-11-03T11:03:44Z">
        <w:r>
          <w:rPr>
            <w:rFonts w:hint="eastAsia" w:ascii="宋体" w:hAnsi="宋体" w:eastAsia="宋体" w:cs="宋体"/>
            <w:color w:val="000000"/>
            <w:kern w:val="0"/>
            <w:sz w:val="24"/>
            <w:szCs w:val="24"/>
          </w:rPr>
          <w:t>企业无不良记录承诺函</w:t>
        </w:r>
      </w:ins>
      <w:ins w:id="2" w:author="Administrator" w:date="2023-11-03T11:03:46Z">
        <w:r>
          <w:rPr>
            <w:rFonts w:hint="eastAsia" w:ascii="宋体" w:hAnsi="宋体" w:eastAsia="宋体" w:cs="宋体"/>
            <w:color w:val="000000"/>
            <w:kern w:val="0"/>
            <w:sz w:val="24"/>
            <w:szCs w:val="24"/>
            <w:lang w:eastAsia="zh-CN"/>
          </w:rPr>
          <w:t>；</w:t>
        </w:r>
      </w:ins>
      <w:bookmarkStart w:id="2" w:name="_GoBack"/>
      <w:bookmarkEnd w:id="2"/>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信用中国的报告（执行网上截图）；</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rPr>
          <w:b/>
          <w:bCs/>
          <w:sz w:val="30"/>
          <w:szCs w:val="30"/>
        </w:rPr>
      </w:pPr>
      <w:r>
        <w:rPr>
          <w:rFonts w:hint="eastAsia"/>
          <w:b/>
          <w:bCs/>
          <w:sz w:val="30"/>
          <w:szCs w:val="30"/>
          <w:u w:val="single"/>
        </w:rPr>
        <w:t>本页仅为提示页，不需要</w:t>
      </w:r>
      <w:r>
        <w:rPr>
          <w:rFonts w:hint="eastAsia"/>
          <w:b/>
          <w:bCs/>
          <w:sz w:val="30"/>
          <w:szCs w:val="30"/>
          <w:u w:val="single"/>
          <w:lang w:eastAsia="zh-CN"/>
        </w:rPr>
        <w:t>将本页</w:t>
      </w:r>
      <w:r>
        <w:rPr>
          <w:rFonts w:hint="eastAsia"/>
          <w:b/>
          <w:bCs/>
          <w:sz w:val="30"/>
          <w:szCs w:val="30"/>
          <w:u w:val="single"/>
        </w:rPr>
        <w:t>打印放入报名材料</w:t>
      </w:r>
      <w:r>
        <w:rPr>
          <w:rFonts w:hint="eastAsia"/>
          <w:b/>
          <w:bCs/>
          <w:sz w:val="30"/>
          <w:szCs w:val="30"/>
          <w:u w:val="single"/>
          <w:lang w:eastAsia="zh-CN"/>
        </w:rPr>
        <w:t>中，谢谢！</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1" w:name="baidusnap1"/>
      <w:bookmarkEnd w:id="1"/>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p>
      <w:pPr>
        <w:widowControl/>
        <w:spacing w:line="240" w:lineRule="auto"/>
        <w:ind w:firstLine="0" w:firstLineChars="0"/>
        <w:jc w:val="left"/>
        <w:rPr>
          <w:rFonts w:hint="default" w:ascii="宋体" w:hAnsi="宋体" w:cs="Arial"/>
          <w:sz w:val="24"/>
          <w:highlight w:val="none"/>
          <w:u w:val="single"/>
          <w:lang w:val="en-US" w:eastAsia="zh-CN"/>
        </w:rPr>
      </w:pPr>
    </w:p>
    <w:p>
      <w:pPr>
        <w:widowControl/>
        <w:jc w:val="center"/>
        <w:rPr>
          <w:rFonts w:ascii="方正小标宋_GBK" w:eastAsia="方正小标宋_GBK"/>
          <w:sz w:val="48"/>
          <w:szCs w:val="48"/>
        </w:rPr>
      </w:pPr>
      <w:r>
        <w:rPr>
          <w:rFonts w:hint="eastAsia" w:ascii="方正小标宋_GBK" w:eastAsia="方正小标宋_GBK"/>
          <w:sz w:val="48"/>
          <w:szCs w:val="48"/>
        </w:rPr>
        <w:t>承诺函</w:t>
      </w:r>
    </w:p>
    <w:p>
      <w:pPr>
        <w:jc w:val="left"/>
        <w:rPr>
          <w:rFonts w:ascii="仿宋_GB2312" w:eastAsia="仿宋_GB2312"/>
          <w:sz w:val="32"/>
          <w:szCs w:val="32"/>
        </w:rPr>
      </w:pPr>
    </w:p>
    <w:p>
      <w:pPr>
        <w:jc w:val="left"/>
        <w:rPr>
          <w:rFonts w:ascii="仿宋_GB2312" w:eastAsia="仿宋_GB2312"/>
          <w:sz w:val="28"/>
          <w:szCs w:val="28"/>
        </w:rPr>
      </w:pPr>
      <w:r>
        <w:rPr>
          <w:rFonts w:hint="eastAsia" w:ascii="仿宋_GB2312" w:eastAsia="仿宋_GB2312"/>
          <w:sz w:val="28"/>
          <w:szCs w:val="28"/>
        </w:rPr>
        <w:t>福建海峡银行股份有限公司：</w:t>
      </w:r>
    </w:p>
    <w:p>
      <w:pPr>
        <w:ind w:firstLine="630"/>
        <w:jc w:val="left"/>
        <w:rPr>
          <w:rFonts w:ascii="仿宋_GB2312" w:eastAsia="仿宋_GB2312"/>
          <w:sz w:val="28"/>
          <w:szCs w:val="28"/>
        </w:rPr>
      </w:pPr>
      <w:r>
        <w:rPr>
          <w:rFonts w:hint="eastAsia" w:ascii="仿宋_GB2312" w:eastAsia="仿宋_GB2312"/>
          <w:sz w:val="28"/>
          <w:szCs w:val="28"/>
        </w:rPr>
        <w:t>我公司在参加福建海峡银行</w:t>
      </w:r>
      <w:r>
        <w:rPr>
          <w:rFonts w:hint="eastAsia" w:ascii="仿宋_GB2312" w:eastAsia="仿宋_GB2312"/>
          <w:sz w:val="28"/>
          <w:szCs w:val="28"/>
          <w:lang w:eastAsia="zh-CN"/>
        </w:rPr>
        <w:t>征集供应商及后续</w:t>
      </w:r>
      <w:r>
        <w:rPr>
          <w:rFonts w:hint="eastAsia" w:ascii="仿宋_GB2312" w:eastAsia="仿宋_GB2312"/>
          <w:sz w:val="28"/>
          <w:szCs w:val="28"/>
        </w:rPr>
        <w:t>采购活动中，郑重</w:t>
      </w:r>
      <w:r>
        <w:rPr>
          <w:rFonts w:hint="eastAsia" w:ascii="仿宋_GB2312" w:eastAsia="仿宋_GB2312"/>
          <w:sz w:val="28"/>
          <w:szCs w:val="28"/>
          <w:lang w:eastAsia="zh-CN"/>
        </w:rPr>
        <w:t>作</w:t>
      </w:r>
      <w:r>
        <w:rPr>
          <w:rFonts w:hint="eastAsia" w:ascii="仿宋_GB2312" w:eastAsia="仿宋_GB2312"/>
          <w:sz w:val="28"/>
          <w:szCs w:val="28"/>
        </w:rPr>
        <w:t>出如下承诺：</w:t>
      </w:r>
    </w:p>
    <w:p>
      <w:pPr>
        <w:ind w:firstLine="630"/>
        <w:jc w:val="left"/>
        <w:rPr>
          <w:rFonts w:hint="eastAsia" w:ascii="仿宋_GB2312" w:eastAsia="仿宋_GB2312" w:cs="Times New Roman"/>
          <w:sz w:val="28"/>
          <w:szCs w:val="28"/>
        </w:rPr>
      </w:pPr>
      <w:r>
        <w:rPr>
          <w:rFonts w:hint="eastAsia" w:ascii="仿宋_GB2312" w:eastAsia="仿宋_GB2312" w:cs="Times New Roman"/>
          <w:sz w:val="28"/>
          <w:szCs w:val="28"/>
        </w:rPr>
        <w:t>1.我公司在此声明，本次</w:t>
      </w:r>
      <w:r>
        <w:rPr>
          <w:rFonts w:hint="eastAsia" w:ascii="仿宋_GB2312" w:eastAsia="仿宋_GB2312" w:cs="Times New Roman"/>
          <w:sz w:val="28"/>
          <w:szCs w:val="28"/>
          <w:lang w:eastAsia="zh-CN"/>
        </w:rPr>
        <w:t>征集</w:t>
      </w:r>
      <w:r>
        <w:rPr>
          <w:rFonts w:hint="eastAsia" w:ascii="仿宋_GB2312" w:eastAsia="仿宋_GB2312" w:cs="Times New Roman"/>
          <w:sz w:val="28"/>
          <w:szCs w:val="28"/>
        </w:rPr>
        <w:t>供应商活动中申报的所有资料都是真实、准确完整的，如发现提供虚假资料，或与事实不符而导致交易无效，造成的任何法律和经济责任将完全由我公司负责;</w:t>
      </w:r>
    </w:p>
    <w:p>
      <w:pPr>
        <w:ind w:firstLine="630"/>
        <w:jc w:val="both"/>
        <w:rPr>
          <w:rFonts w:ascii="仿宋_GB2312" w:eastAsia="仿宋_GB2312"/>
          <w:sz w:val="28"/>
          <w:szCs w:val="28"/>
        </w:rPr>
      </w:pPr>
      <w:r>
        <w:rPr>
          <w:rFonts w:hint="eastAsia" w:ascii="仿宋_GB2312" w:eastAsia="仿宋_GB2312"/>
          <w:sz w:val="28"/>
          <w:szCs w:val="28"/>
        </w:rPr>
        <w:t>2.我公司在本次</w:t>
      </w:r>
      <w:r>
        <w:rPr>
          <w:rFonts w:hint="eastAsia" w:ascii="仿宋_GB2312" w:eastAsia="仿宋_GB2312"/>
          <w:sz w:val="28"/>
          <w:szCs w:val="28"/>
          <w:lang w:eastAsia="zh-CN"/>
        </w:rPr>
        <w:t>供应商征集</w:t>
      </w:r>
      <w:r>
        <w:rPr>
          <w:rFonts w:hint="eastAsia" w:ascii="仿宋_GB2312" w:eastAsia="仿宋_GB2312"/>
          <w:sz w:val="28"/>
          <w:szCs w:val="28"/>
        </w:rPr>
        <w:t>活动</w:t>
      </w:r>
      <w:r>
        <w:rPr>
          <w:rFonts w:hint="eastAsia" w:ascii="仿宋_GB2312" w:eastAsia="仿宋_GB2312"/>
          <w:sz w:val="28"/>
          <w:szCs w:val="28"/>
          <w:lang w:eastAsia="zh-CN"/>
        </w:rPr>
        <w:t>及后续采购活动中</w:t>
      </w:r>
      <w:r>
        <w:rPr>
          <w:rFonts w:hint="eastAsia" w:ascii="仿宋_GB2312" w:eastAsia="仿宋_GB2312"/>
          <w:sz w:val="28"/>
          <w:szCs w:val="28"/>
        </w:rPr>
        <w:t>绝无资质挂靠、以多家公司竞争同一个项目，若经贵行查出，立即取消我公司参与资格并承担相应的法律责任;</w:t>
      </w:r>
    </w:p>
    <w:p>
      <w:pPr>
        <w:ind w:firstLine="630"/>
        <w:jc w:val="left"/>
        <w:rPr>
          <w:rFonts w:ascii="仿宋_GB2312" w:eastAsia="仿宋_GB2312"/>
          <w:sz w:val="28"/>
          <w:szCs w:val="28"/>
        </w:rPr>
      </w:pPr>
      <w:r>
        <w:rPr>
          <w:rFonts w:hint="eastAsia" w:ascii="仿宋_GB2312" w:eastAsia="仿宋_GB2312"/>
          <w:sz w:val="28"/>
          <w:szCs w:val="28"/>
        </w:rPr>
        <w:t>3.我公司承诺在以往的采购活动中，无重大违法、违规的不良记录</w:t>
      </w:r>
      <w:r>
        <w:rPr>
          <w:rFonts w:hint="eastAsia" w:ascii="仿宋_GB2312" w:eastAsia="仿宋_GB2312"/>
          <w:sz w:val="28"/>
          <w:szCs w:val="28"/>
          <w:lang w:eastAsia="zh-CN"/>
        </w:rPr>
        <w:t>；</w:t>
      </w:r>
      <w:r>
        <w:rPr>
          <w:rFonts w:hint="eastAsia" w:ascii="仿宋_GB2312" w:eastAsia="仿宋_GB2312"/>
          <w:sz w:val="28"/>
          <w:szCs w:val="28"/>
        </w:rPr>
        <w:t>或虽有不良记录，但已超过处理期限;</w:t>
      </w:r>
    </w:p>
    <w:p>
      <w:pPr>
        <w:ind w:firstLine="630"/>
        <w:jc w:val="left"/>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.我公司一旦成交，将严格按照采购文件中所承诺的报价、服务、质量、工期、采购方案、项目经理等资料组织实施;</w:t>
      </w:r>
    </w:p>
    <w:p>
      <w:pPr>
        <w:ind w:firstLine="630"/>
        <w:jc w:val="lef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.我公司一旦成交，将按规定及时与贵行签订合同。</w:t>
      </w:r>
    </w:p>
    <w:p>
      <w:pPr>
        <w:jc w:val="left"/>
        <w:rPr>
          <w:rFonts w:ascii="仿宋_GB2312" w:eastAsia="仿宋_GB2312"/>
          <w:sz w:val="28"/>
          <w:szCs w:val="28"/>
        </w:rPr>
      </w:pPr>
    </w:p>
    <w:p>
      <w:pPr>
        <w:jc w:val="left"/>
        <w:rPr>
          <w:rFonts w:hint="eastAsia" w:ascii="仿宋_GB2312" w:eastAsia="仿宋_GB2312"/>
          <w:sz w:val="28"/>
          <w:szCs w:val="28"/>
        </w:rPr>
      </w:pPr>
      <w:r>
        <w:rPr>
          <w:rFonts w:hint="eastAsia" w:ascii="仿宋_GB2312" w:eastAsia="仿宋_GB2312"/>
          <w:sz w:val="28"/>
          <w:szCs w:val="28"/>
        </w:rPr>
        <w:t>公司名称：(盖公章)</w:t>
      </w:r>
    </w:p>
    <w:p>
      <w:pPr>
        <w:jc w:val="left"/>
        <w:rPr>
          <w:rFonts w:hint="eastAsia" w:ascii="仿宋_GB2312" w:eastAsia="仿宋_GB2312"/>
          <w:sz w:val="28"/>
          <w:szCs w:val="28"/>
        </w:rPr>
      </w:pPr>
    </w:p>
    <w:p>
      <w:pPr>
        <w:jc w:val="left"/>
        <w:rPr>
          <w:rFonts w:ascii="仿宋_GB2312" w:eastAsia="仿宋_GB2312"/>
          <w:sz w:val="28"/>
          <w:szCs w:val="28"/>
        </w:rPr>
      </w:pPr>
      <w:r>
        <w:rPr>
          <w:rFonts w:hint="eastAsia" w:ascii="仿宋_GB2312" w:eastAsia="仿宋_GB2312"/>
          <w:sz w:val="28"/>
          <w:szCs w:val="28"/>
        </w:rPr>
        <w:t>法定代表人(或授权代理人)：(签字)</w:t>
      </w:r>
    </w:p>
    <w:p>
      <w:pPr>
        <w:ind w:firstLine="5120" w:firstLineChars="1600"/>
        <w:jc w:val="left"/>
        <w:rPr>
          <w:rFonts w:ascii="仿宋_GB2312" w:eastAsia="仿宋_GB2312"/>
          <w:sz w:val="32"/>
          <w:szCs w:val="32"/>
        </w:rPr>
      </w:pPr>
    </w:p>
    <w:p>
      <w:pPr>
        <w:widowControl/>
        <w:spacing w:line="240" w:lineRule="auto"/>
        <w:ind w:firstLine="5120" w:firstLineChars="1600"/>
        <w:jc w:val="left"/>
        <w:rPr>
          <w:rFonts w:hint="default" w:ascii="宋体" w:hAnsi="宋体" w:cs="Arial"/>
          <w:sz w:val="24"/>
          <w:highlight w:val="none"/>
          <w:u w:val="single"/>
          <w:lang w:val="en-US" w:eastAsia="zh-CN"/>
        </w:rPr>
      </w:pPr>
      <w:r>
        <w:rPr>
          <w:rFonts w:hint="eastAsia" w:ascii="仿宋_GB2312" w:eastAsia="仿宋_GB231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0E9807BE"/>
    <w:rsid w:val="12862F56"/>
    <w:rsid w:val="1385363A"/>
    <w:rsid w:val="13C23BC1"/>
    <w:rsid w:val="16075CD0"/>
    <w:rsid w:val="16CF60B1"/>
    <w:rsid w:val="1A0060A8"/>
    <w:rsid w:val="1A5F2D0E"/>
    <w:rsid w:val="1AAC5F6E"/>
    <w:rsid w:val="1B2736A2"/>
    <w:rsid w:val="1BB23A58"/>
    <w:rsid w:val="1C6B485E"/>
    <w:rsid w:val="20A7333F"/>
    <w:rsid w:val="215E10AA"/>
    <w:rsid w:val="21FD23D3"/>
    <w:rsid w:val="238D242A"/>
    <w:rsid w:val="24DF5D94"/>
    <w:rsid w:val="26764AFA"/>
    <w:rsid w:val="272101FB"/>
    <w:rsid w:val="27466EF8"/>
    <w:rsid w:val="29696986"/>
    <w:rsid w:val="2A26634A"/>
    <w:rsid w:val="2CCF24EF"/>
    <w:rsid w:val="317044F0"/>
    <w:rsid w:val="32AB4954"/>
    <w:rsid w:val="3324054F"/>
    <w:rsid w:val="34BC6F9F"/>
    <w:rsid w:val="358020F4"/>
    <w:rsid w:val="36E71A99"/>
    <w:rsid w:val="37D01D6A"/>
    <w:rsid w:val="38352EEF"/>
    <w:rsid w:val="387942BD"/>
    <w:rsid w:val="388E5415"/>
    <w:rsid w:val="3A493D20"/>
    <w:rsid w:val="3AEC5D9E"/>
    <w:rsid w:val="3F641A66"/>
    <w:rsid w:val="405E4DCF"/>
    <w:rsid w:val="406C3813"/>
    <w:rsid w:val="420E14A4"/>
    <w:rsid w:val="43A275D1"/>
    <w:rsid w:val="47C70447"/>
    <w:rsid w:val="488C4A92"/>
    <w:rsid w:val="4AA02B58"/>
    <w:rsid w:val="4AC20590"/>
    <w:rsid w:val="4C3455D3"/>
    <w:rsid w:val="4D101159"/>
    <w:rsid w:val="4D371139"/>
    <w:rsid w:val="4E937C96"/>
    <w:rsid w:val="4F062F65"/>
    <w:rsid w:val="50E14206"/>
    <w:rsid w:val="51041707"/>
    <w:rsid w:val="51AC074F"/>
    <w:rsid w:val="52154A2D"/>
    <w:rsid w:val="52B2390B"/>
    <w:rsid w:val="52FF0CE0"/>
    <w:rsid w:val="53D32E45"/>
    <w:rsid w:val="54A068DC"/>
    <w:rsid w:val="54AD14CB"/>
    <w:rsid w:val="552223AF"/>
    <w:rsid w:val="556B43D4"/>
    <w:rsid w:val="57C9278D"/>
    <w:rsid w:val="58236D47"/>
    <w:rsid w:val="592F0267"/>
    <w:rsid w:val="59BA66D3"/>
    <w:rsid w:val="5A2D63BA"/>
    <w:rsid w:val="5B792FD6"/>
    <w:rsid w:val="5CAB196D"/>
    <w:rsid w:val="5CD76D93"/>
    <w:rsid w:val="5E355EB4"/>
    <w:rsid w:val="5FCF1647"/>
    <w:rsid w:val="601131D6"/>
    <w:rsid w:val="6106473C"/>
    <w:rsid w:val="612D0F01"/>
    <w:rsid w:val="64692425"/>
    <w:rsid w:val="661216DD"/>
    <w:rsid w:val="67A76E2E"/>
    <w:rsid w:val="6A4C0E58"/>
    <w:rsid w:val="6AAC1084"/>
    <w:rsid w:val="6C57117F"/>
    <w:rsid w:val="6D0673C5"/>
    <w:rsid w:val="6D2037F2"/>
    <w:rsid w:val="6E470CCD"/>
    <w:rsid w:val="6EC62E5F"/>
    <w:rsid w:val="7026779F"/>
    <w:rsid w:val="71E04722"/>
    <w:rsid w:val="72515EC5"/>
    <w:rsid w:val="73D35C31"/>
    <w:rsid w:val="75A778E9"/>
    <w:rsid w:val="76727381"/>
    <w:rsid w:val="77C566A1"/>
    <w:rsid w:val="78A145BD"/>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2023-11-03T03:03:58Z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A08D8659AA8141EB9E26E41A92723230</vt:lpwstr>
  </property>
</Properties>
</file>