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8"/>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ins w:id="0" w:author="匿名用户" w:date="2024-01-17T18:18:29Z">
              <w:r>
                <w:rPr>
                  <w:rFonts w:hint="eastAsia" w:ascii="宋体" w:hAnsi="宋体" w:eastAsia="宋体" w:cs="宋体"/>
                  <w:color w:val="000000"/>
                  <w:kern w:val="0"/>
                  <w:sz w:val="24"/>
                  <w:szCs w:val="24"/>
                  <w:lang w:val="en-US" w:eastAsia="zh-CN"/>
                </w:rPr>
                <w:t>福州</w:t>
              </w:r>
            </w:ins>
            <w:r>
              <w:rPr>
                <w:rFonts w:hint="eastAsia" w:ascii="宋体" w:hAnsi="宋体" w:eastAsia="宋体" w:cs="宋体"/>
                <w:color w:val="000000"/>
                <w:kern w:val="0"/>
                <w:sz w:val="24"/>
                <w:szCs w:val="24"/>
              </w:rPr>
              <w:t>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w:t>
            </w:r>
            <w:r>
              <w:rPr>
                <w:rFonts w:hint="eastAsia" w:ascii="宋体" w:hAnsi="宋体" w:eastAsia="宋体" w:cs="宋体"/>
                <w:color w:val="000000"/>
                <w:kern w:val="0"/>
                <w:sz w:val="24"/>
                <w:szCs w:val="24"/>
              </w:rPr>
              <w:sym w:font="Wingdings 2" w:char="00A3"/>
            </w:r>
            <w:r>
              <w:rPr>
                <w:rFonts w:hint="eastAsia" w:ascii="宋体" w:hAnsi="宋体" w:eastAsia="宋体" w:cs="宋体"/>
                <w:color w:val="000000"/>
                <w:kern w:val="0"/>
                <w:sz w:val="24"/>
                <w:szCs w:val="24"/>
              </w:rPr>
              <w:t xml:space="preserve">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ins w:id="1" w:author="匿名用户" w:date="2024-01-17T18:18:33Z">
              <w:r>
                <w:rPr>
                  <w:rFonts w:hint="eastAsia" w:ascii="宋体" w:hAnsi="宋体" w:eastAsia="宋体" w:cs="宋体"/>
                  <w:color w:val="000000"/>
                  <w:kern w:val="0"/>
                  <w:sz w:val="24"/>
                  <w:szCs w:val="24"/>
                  <w:lang w:val="en-US" w:eastAsia="zh-CN"/>
                </w:rPr>
                <w:t>福州</w:t>
              </w:r>
            </w:ins>
            <w:r>
              <w:rPr>
                <w:rFonts w:hint="eastAsia" w:ascii="宋体" w:hAnsi="宋体" w:eastAsia="宋体" w:cs="宋体"/>
                <w:color w:val="000000"/>
                <w:kern w:val="0"/>
                <w:sz w:val="24"/>
                <w:szCs w:val="24"/>
              </w:rPr>
              <w:t>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pStyle w:val="2"/>
              <w:ind w:left="0"/>
              <w:jc w:val="both"/>
              <w:rPr>
                <w:rFonts w:hint="eastAsia" w:ascii="宋体" w:hAnsi="宋体" w:eastAsia="宋体" w:cs="宋体"/>
                <w:color w:val="000000"/>
                <w:kern w:val="0"/>
                <w:sz w:val="24"/>
                <w:szCs w:val="24"/>
              </w:rPr>
            </w:pP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信用中国的报告；</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5"/>
        <w:numPr>
          <w:ilvl w:val="0"/>
          <w:numId w:val="1"/>
        </w:numPr>
        <w:ind w:firstLineChars="0"/>
        <w:rPr>
          <w:rFonts w:ascii="宋体" w:hAnsi="宋体" w:eastAsia="宋体" w:cs="宋体"/>
          <w:color w:val="000000"/>
          <w:kern w:val="0"/>
          <w:sz w:val="24"/>
          <w:szCs w:val="24"/>
        </w:rPr>
      </w:pPr>
      <w:bookmarkStart w:id="1" w:name="_GoBack"/>
      <w:bookmarkEnd w:id="1"/>
      <w:r>
        <w:rPr>
          <w:rFonts w:hint="eastAsia" w:ascii="宋体" w:hAnsi="宋体" w:eastAsia="宋体" w:cs="宋体"/>
          <w:color w:val="000000"/>
          <w:kern w:val="0"/>
          <w:sz w:val="24"/>
          <w:szCs w:val="24"/>
        </w:rPr>
        <w:t>其他报名公司认为需要递交的材料。</w:t>
      </w: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匿名用户">
    <w15:presenceInfo w15:providerId="None" w15:userId="匿名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1E428D2"/>
    <w:rsid w:val="023E1E1A"/>
    <w:rsid w:val="0361400A"/>
    <w:rsid w:val="03C45395"/>
    <w:rsid w:val="07D07C7D"/>
    <w:rsid w:val="08CA76EA"/>
    <w:rsid w:val="092A0ABD"/>
    <w:rsid w:val="0AF25A5D"/>
    <w:rsid w:val="0E1D1D67"/>
    <w:rsid w:val="1385363A"/>
    <w:rsid w:val="13C23BC1"/>
    <w:rsid w:val="16075CD0"/>
    <w:rsid w:val="16CF60B1"/>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317044F0"/>
    <w:rsid w:val="3324054F"/>
    <w:rsid w:val="34BC6F9F"/>
    <w:rsid w:val="36E71A99"/>
    <w:rsid w:val="37D01D6A"/>
    <w:rsid w:val="38352EEF"/>
    <w:rsid w:val="388E5415"/>
    <w:rsid w:val="3AEC5D9E"/>
    <w:rsid w:val="3F641A66"/>
    <w:rsid w:val="405E4DCF"/>
    <w:rsid w:val="406C3813"/>
    <w:rsid w:val="420E14A4"/>
    <w:rsid w:val="43A275D1"/>
    <w:rsid w:val="47C70447"/>
    <w:rsid w:val="4AA02B58"/>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2F0267"/>
    <w:rsid w:val="59BA66D3"/>
    <w:rsid w:val="5B792FD6"/>
    <w:rsid w:val="5CAB196D"/>
    <w:rsid w:val="5CD76D93"/>
    <w:rsid w:val="5FCF1647"/>
    <w:rsid w:val="601131D6"/>
    <w:rsid w:val="612D0F01"/>
    <w:rsid w:val="64692425"/>
    <w:rsid w:val="661216DD"/>
    <w:rsid w:val="67A76E2E"/>
    <w:rsid w:val="6A4C0E58"/>
    <w:rsid w:val="6AAC1084"/>
    <w:rsid w:val="6C57117F"/>
    <w:rsid w:val="6D0673C5"/>
    <w:rsid w:val="6D2037F2"/>
    <w:rsid w:val="6E470CCD"/>
    <w:rsid w:val="6EC62E5F"/>
    <w:rsid w:val="7026779F"/>
    <w:rsid w:val="72515EC5"/>
    <w:rsid w:val="73D35C31"/>
    <w:rsid w:val="75A778E9"/>
    <w:rsid w:val="76727381"/>
    <w:rsid w:val="77C566A1"/>
    <w:rsid w:val="78A145BD"/>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outlineLvl w:val="0"/>
    </w:pPr>
    <w:rPr>
      <w:b/>
      <w:bCs/>
      <w:kern w:val="44"/>
      <w:sz w:val="32"/>
      <w:szCs w:val="44"/>
      <w:lang w:val="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Char Char Char"/>
    <w:basedOn w:val="1"/>
    <w:qFormat/>
    <w:uiPriority w:val="0"/>
    <w:rPr>
      <w:rFonts w:ascii="Tahoma" w:hAnsi="Tahoma" w:eastAsia="宋体" w:cs="Times New Roman"/>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12</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匿名用户</cp:lastModifiedBy>
  <dcterms:modified xsi:type="dcterms:W3CDTF">2024-01-17T10:26:48Z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493E015D3B0944E6AA54AA6164841E05</vt:lpwstr>
  </property>
</Properties>
</file>