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kern w:val="0"/>
          <w:sz w:val="36"/>
          <w:szCs w:val="36"/>
          <w:highlight w:val="none"/>
          <w:lang w:val="en-US" w:eastAsia="zh-CN"/>
        </w:rPr>
      </w:pPr>
      <w:r>
        <w:rPr>
          <w:rFonts w:hint="eastAsia" w:ascii="仿宋_GB2312" w:hAnsi="仿宋_GB2312" w:eastAsia="仿宋_GB2312" w:cs="仿宋_GB2312"/>
          <w:color w:val="auto"/>
          <w:kern w:val="0"/>
          <w:sz w:val="36"/>
          <w:szCs w:val="36"/>
          <w:highlight w:val="none"/>
          <w:lang w:eastAsia="zh-CN"/>
        </w:rPr>
        <w:t>附件</w:t>
      </w:r>
      <w:bookmarkStart w:id="2" w:name="_GoBack"/>
      <w:bookmarkEnd w:id="2"/>
    </w:p>
    <w:p>
      <w:pPr>
        <w:jc w:val="center"/>
        <w:rPr>
          <w:rFonts w:hint="eastAsia" w:ascii="宋体" w:hAnsi="宋体" w:eastAsia="宋体" w:cs="宋体"/>
          <w:color w:val="auto"/>
          <w:kern w:val="0"/>
          <w:sz w:val="36"/>
          <w:szCs w:val="36"/>
          <w:highlight w:val="none"/>
        </w:rPr>
      </w:pPr>
    </w:p>
    <w:p>
      <w:pPr>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center"/>
              <w:rPr>
                <w:rFonts w:ascii="宋体" w:hAnsi="宋体" w:eastAsia="宋体" w:cs="宋体"/>
                <w:color w:val="auto"/>
                <w:kern w:val="0"/>
                <w:sz w:val="24"/>
                <w:szCs w:val="24"/>
                <w:highlight w:val="none"/>
              </w:rPr>
            </w:pP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金融债</w:t>
            </w:r>
            <w:r>
              <w:rPr>
                <w:rFonts w:hint="eastAsia" w:ascii="宋体" w:hAnsi="宋体" w:eastAsia="宋体" w:cs="宋体"/>
                <w:color w:val="auto"/>
                <w:kern w:val="0"/>
                <w:sz w:val="24"/>
                <w:szCs w:val="24"/>
                <w:highlight w:val="none"/>
              </w:rPr>
              <w:t>评级公司资格预审报名</w:t>
            </w:r>
          </w:p>
          <w:p>
            <w:pPr>
              <w:jc w:val="center"/>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营业执照复印件（必须）；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36"/>
          <w:szCs w:val="36"/>
          <w:highlight w:val="none"/>
        </w:rPr>
      </w:pPr>
      <w:r>
        <w:rPr>
          <w:rFonts w:hint="eastAsia" w:ascii="宋体" w:hAnsi="宋体"/>
          <w:b/>
          <w:color w:val="auto"/>
          <w:sz w:val="36"/>
          <w:szCs w:val="36"/>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1"/>
        <w:gridCol w:w="4924"/>
        <w:gridCol w:w="1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r>
              <w:rPr>
                <w:rFonts w:hint="eastAsia"/>
                <w:color w:val="auto"/>
                <w:highlight w:val="none"/>
              </w:rPr>
              <w:t>服务对象</w:t>
            </w:r>
          </w:p>
        </w:tc>
        <w:tc>
          <w:tcPr>
            <w:tcW w:w="2887" w:type="pct"/>
            <w:vAlign w:val="center"/>
          </w:tcPr>
          <w:p>
            <w:pPr>
              <w:jc w:val="center"/>
              <w:rPr>
                <w:color w:val="auto"/>
                <w:highlight w:val="none"/>
              </w:rPr>
            </w:pPr>
            <w:r>
              <w:rPr>
                <w:rFonts w:hint="eastAsia"/>
                <w:color w:val="auto"/>
                <w:highlight w:val="none"/>
              </w:rPr>
              <w:t>服务时间</w:t>
            </w:r>
          </w:p>
        </w:tc>
        <w:tc>
          <w:tcPr>
            <w:tcW w:w="1070" w:type="pct"/>
            <w:vAlign w:val="center"/>
          </w:tcPr>
          <w:p>
            <w:pPr>
              <w:jc w:val="center"/>
              <w:rPr>
                <w:color w:val="auto"/>
                <w:highlight w:val="none"/>
              </w:rPr>
            </w:pPr>
            <w:r>
              <w:rPr>
                <w:rFonts w:hint="eastAsia"/>
                <w:color w:val="auto"/>
                <w:highlight w:val="none"/>
              </w:rPr>
              <w:t>评级金额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bl>
    <w:p>
      <w:pPr>
        <w:rPr>
          <w:color w:val="auto"/>
          <w:highlight w:val="none"/>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Administrator" w:date="2025-06-09T16:40:53Z">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ins w:id="2" w:author="Administrator" w:date="2025-06-09T16:40:53Z">
                    <w:r>
                      <w:rPr/>
                      <w:fldChar w:fldCharType="begin"/>
                    </w:r>
                  </w:ins>
                  <w:ins w:id="3" w:author="Administrator" w:date="2025-06-09T16:40:53Z">
                    <w:r>
                      <w:rPr/>
                      <w:instrText xml:space="preserve"> PAGE  \* MERGEFORMAT </w:instrText>
                    </w:r>
                  </w:ins>
                  <w:ins w:id="4" w:author="Administrator" w:date="2025-06-09T16:40:53Z">
                    <w:r>
                      <w:rPr/>
                      <w:fldChar w:fldCharType="separate"/>
                    </w:r>
                  </w:ins>
                  <w:ins w:id="5" w:author="Administrator" w:date="2025-06-09T16:40:53Z">
                    <w:r>
                      <w:rPr/>
                      <w:t>1</w:t>
                    </w:r>
                  </w:ins>
                  <w:ins w:id="6" w:author="Administrator" w:date="2025-06-09T16:40:53Z">
                    <w:r>
                      <w:rPr/>
                      <w:fldChar w:fldCharType="end"/>
                    </w:r>
                  </w:ins>
                </w:p>
              </w:txbxContent>
            </v:textbox>
          </v:shape>
        </w:pic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008BD"/>
    <w:rsid w:val="0010434E"/>
    <w:rsid w:val="00114B04"/>
    <w:rsid w:val="00151470"/>
    <w:rsid w:val="001919DE"/>
    <w:rsid w:val="001958D2"/>
    <w:rsid w:val="001A14BC"/>
    <w:rsid w:val="001A4618"/>
    <w:rsid w:val="001A521B"/>
    <w:rsid w:val="001F4AAE"/>
    <w:rsid w:val="001F5E68"/>
    <w:rsid w:val="002104C4"/>
    <w:rsid w:val="0022340B"/>
    <w:rsid w:val="0023048B"/>
    <w:rsid w:val="00254587"/>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414"/>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B2849"/>
    <w:rsid w:val="00EC0227"/>
    <w:rsid w:val="00EC61EB"/>
    <w:rsid w:val="00EF1348"/>
    <w:rsid w:val="00F024A2"/>
    <w:rsid w:val="00F107E3"/>
    <w:rsid w:val="00F6612E"/>
    <w:rsid w:val="00F701B4"/>
    <w:rsid w:val="00FB072C"/>
    <w:rsid w:val="00FB640D"/>
    <w:rsid w:val="00FC5739"/>
    <w:rsid w:val="016669B1"/>
    <w:rsid w:val="0F157EA1"/>
    <w:rsid w:val="1DA465AE"/>
    <w:rsid w:val="21B73041"/>
    <w:rsid w:val="2A4D4D2D"/>
    <w:rsid w:val="2A503E74"/>
    <w:rsid w:val="3E3A25F2"/>
    <w:rsid w:val="3F652234"/>
    <w:rsid w:val="4145761C"/>
    <w:rsid w:val="50930877"/>
    <w:rsid w:val="58F96A14"/>
    <w:rsid w:val="5D324B50"/>
    <w:rsid w:val="675A6789"/>
    <w:rsid w:val="74941F26"/>
    <w:rsid w:val="78467475"/>
    <w:rsid w:val="786D7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1222</Words>
  <Characters>1242</Characters>
  <Lines>10</Lines>
  <Paragraphs>3</Paragraphs>
  <TotalTime>3</TotalTime>
  <ScaleCrop>false</ScaleCrop>
  <LinksUpToDate>false</LinksUpToDate>
  <CharactersWithSpaces>1389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Administrator</cp:lastModifiedBy>
  <cp:lastPrinted>2025-06-05T11:47:00Z</cp:lastPrinted>
  <dcterms:modified xsi:type="dcterms:W3CDTF">2025-06-12T07:46:48Z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35269E7572E347A78FC948817B96F0BC</vt:lpwstr>
  </property>
  <property fmtid="{D5CDD505-2E9C-101B-9397-08002B2CF9AE}" pid="4" name="KSOTemplateDocerSaveRecord">
    <vt:lpwstr>eyJoZGlkIjoiYWJlMDY0MzM2ODdhYjMyODUxN2M5ZGZhYTI3ZTE2NGMiLCJ1c2VySWQiOiI0NTc1NTM2MDEifQ==</vt:lpwstr>
  </property>
</Properties>
</file>