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XXX项目资格预审报名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ins w:id="0" w:author="Administrator" w:date="2024-09-02T16:49:19Z">
        <w:r>
          <w:rPr>
            <w:rFonts w:hint="eastAsia" w:ascii="宋体" w:hAnsi="宋体" w:eastAsia="宋体" w:cs="宋体"/>
            <w:color w:val="000000"/>
            <w:kern w:val="0"/>
            <w:sz w:val="24"/>
            <w:szCs w:val="24"/>
            <w:lang w:val="en-US" w:eastAsia="zh-CN"/>
          </w:rPr>
          <w:t>1</w:t>
        </w:r>
      </w:ins>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售后服务承诺及售后服务机构介绍：</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资格证明文件：请填写目录，并附相应的文件复印件，过期证件请勿提供。</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成功案例：请填写目录，并附相应的合同复印件关键页，超过公告要求时限的合同请勿提供。合同复印件内需体现采购标的、合作期限、客户名称、签字页、合同签订日期。</w:t>
      </w:r>
    </w:p>
    <w:p>
      <w:pPr>
        <w:pStyle w:val="14"/>
        <w:numPr>
          <w:ilvl w:val="0"/>
          <w:numId w:val="1"/>
        </w:numPr>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bookmarkStart w:id="0" w:name="OLE_LINK2"/>
      <w:r>
        <w:rPr>
          <w:rFonts w:hint="eastAsia" w:ascii="宋体" w:hAnsi="宋体"/>
          <w:b/>
          <w:sz w:val="24"/>
          <w:szCs w:val="24"/>
        </w:rPr>
        <w:t>反商业贿赂承诺函</w:t>
      </w:r>
    </w:p>
    <w:bookmarkEnd w:id="0"/>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1" w:name="baidusnap1"/>
      <w:bookmarkEnd w:id="1"/>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bookmarkStart w:id="2" w:name="OLE_LINK1"/>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bookmarkEnd w:id="2"/>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w:t>
      </w:r>
      <w:bookmarkStart w:id="3" w:name="_GoBack"/>
      <w:bookmarkEnd w:id="3"/>
      <w:r>
        <w:rPr>
          <w:rFonts w:hint="eastAsia" w:ascii="宋体" w:hAnsi="宋体"/>
          <w:b/>
          <w:bCs/>
          <w:sz w:val="30"/>
          <w:szCs w:val="30"/>
        </w:rPr>
        <w:t>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参与</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报名，我司承诺：</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1、我司</w:t>
      </w:r>
      <w:r>
        <w:rPr>
          <w:rFonts w:ascii="仿宋_GB2312" w:hAnsi="Times New Roman" w:eastAsia="仿宋_GB2312" w:cs="Times New Roman"/>
          <w:sz w:val="28"/>
          <w:szCs w:val="28"/>
        </w:rPr>
        <w:t>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w:t>
      </w:r>
      <w:r>
        <w:rPr>
          <w:rFonts w:hint="eastAsia" w:ascii="仿宋_GB2312" w:hAnsi="Times New Roman" w:eastAsia="仿宋_GB2312" w:cs="Times New Roman"/>
          <w:sz w:val="28"/>
          <w:szCs w:val="28"/>
          <w:lang w:val="en-US" w:eastAsia="zh-CN"/>
        </w:rPr>
        <w:t>该项目</w:t>
      </w:r>
      <w:r>
        <w:rPr>
          <w:rFonts w:hint="eastAsia" w:ascii="仿宋_GB2312" w:hAnsi="Times New Roman" w:eastAsia="仿宋_GB2312" w:cs="Times New Roman"/>
          <w:sz w:val="28"/>
          <w:szCs w:val="28"/>
        </w:rPr>
        <w:t>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若该</w:t>
      </w:r>
      <w:r>
        <w:rPr>
          <w:rFonts w:hint="eastAsia" w:ascii="仿宋_GB2312" w:hAnsi="Times New Roman" w:eastAsia="仿宋_GB2312" w:cs="Times New Roman"/>
          <w:sz w:val="28"/>
          <w:szCs w:val="28"/>
        </w:rPr>
        <w:t>项目</w:t>
      </w:r>
      <w:r>
        <w:rPr>
          <w:rFonts w:hint="eastAsia" w:ascii="仿宋_GB2312" w:hAnsi="Times New Roman" w:eastAsia="仿宋_GB2312" w:cs="Times New Roman"/>
          <w:sz w:val="28"/>
          <w:szCs w:val="28"/>
          <w:lang w:val="en-US" w:eastAsia="zh-CN"/>
        </w:rPr>
        <w:t>最终</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w:t>
      </w:r>
      <w:r>
        <w:rPr>
          <w:rFonts w:hint="eastAsia" w:ascii="仿宋_GB2312" w:hAnsi="Times New Roman" w:eastAsia="仿宋_GB2312" w:cs="Times New Roman"/>
          <w:sz w:val="28"/>
          <w:szCs w:val="28"/>
          <w:lang w:val="en-US" w:eastAsia="zh-CN"/>
        </w:rPr>
        <w:t>承接，我司将</w:t>
      </w:r>
      <w:r>
        <w:rPr>
          <w:rFonts w:ascii="仿宋_GB2312" w:hAnsi="Times New Roman" w:eastAsia="仿宋_GB2312" w:cs="Times New Roman"/>
          <w:sz w:val="28"/>
          <w:szCs w:val="28"/>
        </w:rPr>
        <w:t>独立</w:t>
      </w:r>
      <w:r>
        <w:rPr>
          <w:rFonts w:hint="eastAsia" w:ascii="仿宋_GB2312" w:hAnsi="Times New Roman" w:eastAsia="仿宋_GB2312" w:cs="Times New Roman"/>
          <w:sz w:val="28"/>
          <w:szCs w:val="28"/>
          <w:lang w:val="en-US" w:eastAsia="zh-CN"/>
        </w:rPr>
        <w:t>完成成交项目</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不存在</w:t>
      </w:r>
      <w:r>
        <w:rPr>
          <w:rFonts w:ascii="仿宋_GB2312" w:hAnsi="Times New Roman" w:eastAsia="仿宋_GB2312" w:cs="Times New Roman"/>
          <w:sz w:val="28"/>
          <w:szCs w:val="28"/>
        </w:rPr>
        <w:t>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。若有</w:t>
      </w:r>
      <w:r>
        <w:rPr>
          <w:rFonts w:hint="eastAsia" w:ascii="仿宋_GB2312" w:hAnsi="Times New Roman" w:eastAsia="仿宋_GB2312" w:cs="Times New Roman"/>
          <w:sz w:val="28"/>
          <w:szCs w:val="28"/>
          <w:lang w:val="en-US" w:eastAsia="zh-CN"/>
        </w:rPr>
        <w:t>违以上</w:t>
      </w:r>
      <w:r>
        <w:rPr>
          <w:rFonts w:ascii="仿宋_GB2312" w:hAnsi="Times New Roman" w:eastAsia="仿宋_GB2312" w:cs="Times New Roman"/>
          <w:sz w:val="28"/>
          <w:szCs w:val="28"/>
        </w:rPr>
        <w:t>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hint="default" w:ascii="仿宋_GB2312" w:hAnsi="Times New Roman" w:eastAsia="仿宋_GB2312" w:cs="Times New Roman"/>
          <w:sz w:val="28"/>
          <w:szCs w:val="28"/>
          <w:lang w:val="en-US"/>
        </w:rPr>
      </w:pPr>
      <w:r>
        <w:rPr>
          <w:rFonts w:hint="eastAsia" w:ascii="仿宋_GB2312" w:hAnsi="Times New Roman" w:eastAsia="仿宋_GB2312" w:cs="Times New Roman"/>
          <w:sz w:val="28"/>
          <w:szCs w:val="28"/>
          <w:lang w:val="en-US" w:eastAsia="zh-CN"/>
        </w:rPr>
        <w:t>2、我司保证我司已提供和将要提供的项目材料均真实有效准确，若出现材料造假、无效等有违以上承诺的情况，我司将就造成的损失依法向贵行承担赔偿责任。</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11753457"/>
    <w:rsid w:val="1385363A"/>
    <w:rsid w:val="16075CD0"/>
    <w:rsid w:val="167D0C9F"/>
    <w:rsid w:val="16CF60B1"/>
    <w:rsid w:val="16E24AC5"/>
    <w:rsid w:val="1A0060A8"/>
    <w:rsid w:val="1A5F2D0E"/>
    <w:rsid w:val="1B2736A2"/>
    <w:rsid w:val="1BB23A58"/>
    <w:rsid w:val="1C6B485E"/>
    <w:rsid w:val="20A7333F"/>
    <w:rsid w:val="215E10AA"/>
    <w:rsid w:val="21FD23D3"/>
    <w:rsid w:val="22943AD4"/>
    <w:rsid w:val="238D242A"/>
    <w:rsid w:val="26764AFA"/>
    <w:rsid w:val="272101FB"/>
    <w:rsid w:val="27466EF8"/>
    <w:rsid w:val="28CF112B"/>
    <w:rsid w:val="29696986"/>
    <w:rsid w:val="2A26634A"/>
    <w:rsid w:val="2CCF24EF"/>
    <w:rsid w:val="317044F0"/>
    <w:rsid w:val="3324054F"/>
    <w:rsid w:val="34BC6F9F"/>
    <w:rsid w:val="357113E1"/>
    <w:rsid w:val="36E71A99"/>
    <w:rsid w:val="37D01D6A"/>
    <w:rsid w:val="38352EEF"/>
    <w:rsid w:val="388E5415"/>
    <w:rsid w:val="3AEC5D9E"/>
    <w:rsid w:val="3F641A66"/>
    <w:rsid w:val="405E4DCF"/>
    <w:rsid w:val="406C3813"/>
    <w:rsid w:val="420E14A4"/>
    <w:rsid w:val="432735B7"/>
    <w:rsid w:val="43A275D1"/>
    <w:rsid w:val="465C4329"/>
    <w:rsid w:val="47C70447"/>
    <w:rsid w:val="497A6333"/>
    <w:rsid w:val="4AAC024C"/>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AAB2BF2"/>
    <w:rsid w:val="5B792FD6"/>
    <w:rsid w:val="5CAB196D"/>
    <w:rsid w:val="5CD76D93"/>
    <w:rsid w:val="5E9C5221"/>
    <w:rsid w:val="5FCF1647"/>
    <w:rsid w:val="601131D6"/>
    <w:rsid w:val="612D0F01"/>
    <w:rsid w:val="64692425"/>
    <w:rsid w:val="650E41A1"/>
    <w:rsid w:val="65174744"/>
    <w:rsid w:val="661216DD"/>
    <w:rsid w:val="68AE4006"/>
    <w:rsid w:val="69AC2663"/>
    <w:rsid w:val="6A4C0E58"/>
    <w:rsid w:val="6A993963"/>
    <w:rsid w:val="6AAC1084"/>
    <w:rsid w:val="6C32410D"/>
    <w:rsid w:val="6C57117F"/>
    <w:rsid w:val="6D0673C5"/>
    <w:rsid w:val="6D2037F2"/>
    <w:rsid w:val="6E280EC9"/>
    <w:rsid w:val="6E470CCD"/>
    <w:rsid w:val="7026779F"/>
    <w:rsid w:val="70AB32EC"/>
    <w:rsid w:val="72515EC5"/>
    <w:rsid w:val="72906612"/>
    <w:rsid w:val="72E35C78"/>
    <w:rsid w:val="73D35C31"/>
    <w:rsid w:val="75A778E9"/>
    <w:rsid w:val="76727381"/>
    <w:rsid w:val="76AA68BD"/>
    <w:rsid w:val="77C566A1"/>
    <w:rsid w:val="790A0AF8"/>
    <w:rsid w:val="7CC50CCB"/>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8</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2024-09-04T00:57:03Z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6E93B82AAEA3413AA998B97C8A6F7127</vt:lpwstr>
  </property>
</Properties>
</file>