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color w:val="auto"/>
          <w:kern w:val="0"/>
          <w:sz w:val="36"/>
          <w:szCs w:val="36"/>
          <w:highlight w:val="none"/>
          <w:lang w:val="en-US" w:eastAsia="zh-CN"/>
        </w:rPr>
      </w:pPr>
      <w:r>
        <w:rPr>
          <w:rFonts w:hint="eastAsia" w:ascii="仿宋_GB2312" w:hAnsi="仿宋_GB2312" w:eastAsia="仿宋_GB2312" w:cs="仿宋_GB2312"/>
          <w:color w:val="auto"/>
          <w:kern w:val="0"/>
          <w:sz w:val="36"/>
          <w:szCs w:val="36"/>
          <w:highlight w:val="none"/>
          <w:lang w:eastAsia="zh-CN"/>
        </w:rPr>
        <w:t>附件</w:t>
      </w:r>
      <w:r>
        <w:rPr>
          <w:rFonts w:hint="eastAsia" w:ascii="仿宋_GB2312" w:hAnsi="仿宋_GB2312" w:eastAsia="仿宋_GB2312" w:cs="仿宋_GB2312"/>
          <w:color w:val="auto"/>
          <w:kern w:val="0"/>
          <w:sz w:val="36"/>
          <w:szCs w:val="36"/>
          <w:highlight w:val="none"/>
          <w:lang w:val="en-US" w:eastAsia="zh-CN"/>
        </w:rPr>
        <w:t>2</w:t>
      </w:r>
    </w:p>
    <w:p>
      <w:pPr>
        <w:jc w:val="center"/>
        <w:rPr>
          <w:rFonts w:hint="eastAsia" w:ascii="宋体" w:hAnsi="宋体" w:eastAsia="宋体" w:cs="宋体"/>
          <w:color w:val="auto"/>
          <w:kern w:val="0"/>
          <w:sz w:val="36"/>
          <w:szCs w:val="36"/>
          <w:highlight w:val="none"/>
        </w:rPr>
      </w:pPr>
    </w:p>
    <w:p>
      <w:pPr>
        <w:jc w:val="center"/>
        <w:rPr>
          <w:rFonts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福建海峡银行意向合作入围资格报审表</w:t>
      </w:r>
    </w:p>
    <w:p>
      <w:pPr>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填报单位（盖章）：</w:t>
      </w:r>
    </w:p>
    <w:tbl>
      <w:tblPr>
        <w:tblStyle w:val="6"/>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公司名称</w:t>
            </w:r>
          </w:p>
        </w:tc>
        <w:tc>
          <w:tcPr>
            <w:tcW w:w="7984" w:type="dxa"/>
            <w:gridSpan w:val="6"/>
            <w:tcBorders>
              <w:bottom w:val="single" w:color="auto" w:sz="4" w:space="0"/>
            </w:tcBorders>
            <w:vAlign w:val="center"/>
          </w:tcPr>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公司类型</w:t>
            </w:r>
          </w:p>
        </w:tc>
        <w:tc>
          <w:tcPr>
            <w:tcW w:w="7984" w:type="dxa"/>
            <w:gridSpan w:val="6"/>
            <w:tcBorders>
              <w:top w:val="single" w:color="auto" w:sz="4" w:space="0"/>
            </w:tcBorders>
            <w:vAlign w:val="center"/>
          </w:tcPr>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7984" w:type="dxa"/>
            <w:gridSpan w:val="6"/>
            <w:tcBorders>
              <w:top w:val="single" w:color="auto" w:sz="4" w:space="0"/>
            </w:tcBorders>
            <w:vAlign w:val="center"/>
          </w:tcPr>
          <w:p>
            <w:pPr>
              <w:jc w:val="left"/>
              <w:rPr>
                <w:rFonts w:ascii="宋体" w:hAnsi="宋体" w:eastAsia="宋体" w:cs="宋体"/>
                <w:color w:val="auto"/>
                <w:kern w:val="0"/>
                <w:sz w:val="24"/>
                <w:szCs w:val="24"/>
                <w:highlight w:val="none"/>
              </w:rPr>
            </w:pPr>
          </w:p>
          <w:p>
            <w:pPr>
              <w:jc w:val="left"/>
              <w:rPr>
                <w:rFonts w:ascii="宋体" w:hAnsi="宋体" w:eastAsia="宋体" w:cs="宋体"/>
                <w:color w:val="auto"/>
                <w:kern w:val="0"/>
                <w:sz w:val="24"/>
                <w:szCs w:val="24"/>
                <w:highlight w:val="none"/>
              </w:rPr>
            </w:pPr>
          </w:p>
          <w:p>
            <w:pPr>
              <w:jc w:val="left"/>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auto"/>
                <w:kern w:val="0"/>
                <w:sz w:val="24"/>
                <w:szCs w:val="24"/>
                <w:highlight w:val="none"/>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该地址是否</w:t>
            </w:r>
          </w:p>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实际地址</w:t>
            </w:r>
          </w:p>
        </w:tc>
        <w:tc>
          <w:tcPr>
            <w:tcW w:w="7984" w:type="dxa"/>
            <w:gridSpan w:val="6"/>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合作意向</w:t>
            </w:r>
          </w:p>
        </w:tc>
        <w:tc>
          <w:tcPr>
            <w:tcW w:w="7984" w:type="dxa"/>
            <w:gridSpan w:val="6"/>
            <w:vAlign w:val="center"/>
          </w:tcPr>
          <w:p>
            <w:pPr>
              <w:jc w:val="center"/>
              <w:rPr>
                <w:rFonts w:ascii="宋体" w:hAnsi="宋体" w:eastAsia="宋体" w:cs="宋体"/>
                <w:color w:val="auto"/>
                <w:kern w:val="0"/>
                <w:sz w:val="24"/>
                <w:szCs w:val="24"/>
                <w:highlight w:val="none"/>
              </w:rPr>
            </w:pPr>
          </w:p>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202</w:t>
            </w:r>
            <w:bookmarkStart w:id="2" w:name="_GoBack"/>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rPr>
              <w:t>小微</w:t>
            </w:r>
            <w:bookmarkEnd w:id="2"/>
            <w:r>
              <w:rPr>
                <w:rFonts w:hint="eastAsia" w:ascii="宋体" w:hAnsi="宋体" w:eastAsia="宋体" w:cs="宋体"/>
                <w:color w:val="auto"/>
                <w:kern w:val="0"/>
                <w:sz w:val="24"/>
                <w:szCs w:val="24"/>
                <w:highlight w:val="none"/>
                <w:lang w:val="en-US" w:eastAsia="zh-CN"/>
              </w:rPr>
              <w:t>金融债</w:t>
            </w:r>
            <w:r>
              <w:rPr>
                <w:rFonts w:hint="eastAsia" w:ascii="宋体" w:hAnsi="宋体" w:eastAsia="宋体" w:cs="宋体"/>
                <w:color w:val="auto"/>
                <w:kern w:val="0"/>
                <w:sz w:val="24"/>
                <w:szCs w:val="24"/>
                <w:highlight w:val="none"/>
              </w:rPr>
              <w:t>评级公司资格预审报名</w:t>
            </w:r>
          </w:p>
          <w:p>
            <w:pPr>
              <w:jc w:val="center"/>
              <w:rPr>
                <w:rFonts w:ascii="宋体" w:hAnsi="宋体" w:eastAsia="宋体" w:cs="宋体"/>
                <w:color w:val="auto"/>
                <w:kern w:val="0"/>
                <w:sz w:val="24"/>
                <w:szCs w:val="24"/>
                <w:highlight w:val="none"/>
              </w:rPr>
            </w:pPr>
          </w:p>
        </w:tc>
      </w:tr>
    </w:tbl>
    <w:p>
      <w:pPr>
        <w:widowControl/>
        <w:jc w:val="left"/>
        <w:rPr>
          <w:color w:val="auto"/>
          <w:highlight w:val="none"/>
        </w:rPr>
      </w:pPr>
      <w:r>
        <w:rPr>
          <w:color w:val="auto"/>
          <w:highlight w:val="none"/>
        </w:rPr>
        <w:br w:type="page"/>
      </w:r>
    </w:p>
    <w:p>
      <w:pPr>
        <w:rPr>
          <w:color w:val="auto"/>
          <w:sz w:val="28"/>
          <w:szCs w:val="28"/>
          <w:highlight w:val="none"/>
        </w:rPr>
      </w:pPr>
      <w:r>
        <w:rPr>
          <w:rFonts w:hint="eastAsia"/>
          <w:color w:val="auto"/>
          <w:sz w:val="28"/>
          <w:szCs w:val="28"/>
          <w:highlight w:val="none"/>
        </w:rPr>
        <w:t>一、报名文件模版：</w:t>
      </w:r>
      <w:r>
        <w:rPr>
          <w:rFonts w:hint="eastAsia"/>
          <w:color w:val="auto"/>
          <w:sz w:val="28"/>
          <w:szCs w:val="28"/>
          <w:highlight w:val="none"/>
          <w:u w:val="single"/>
        </w:rPr>
        <w:t>本页仅为提示页，不需要打印放入报名材料</w:t>
      </w:r>
      <w:r>
        <w:rPr>
          <w:rFonts w:hint="eastAsia"/>
          <w:color w:val="auto"/>
          <w:sz w:val="28"/>
          <w:szCs w:val="28"/>
          <w:highlight w:val="none"/>
        </w:rPr>
        <w:t>。</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营业执照复印件（必须）；</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反商业贿赂承诺函（必须，格式详见后文）；</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公司简介（必须）；</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资格证明文件（必须）：请填写目录（格式详见后文），并附上相应的文件复印件，过期证件请勿提供。</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业绩清单（必须）：表格格式详见后文。</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公告中所需的其他材料</w:t>
      </w:r>
    </w:p>
    <w:p>
      <w:pPr>
        <w:pStyle w:val="10"/>
        <w:numPr>
          <w:ilvl w:val="0"/>
          <w:numId w:val="1"/>
        </w:numPr>
        <w:ind w:firstLineChars="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其他报名公司认为需要递交的材料。</w:t>
      </w:r>
    </w:p>
    <w:p>
      <w:pPr>
        <w:widowControl/>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二、注意事项</w:t>
      </w:r>
    </w:p>
    <w:p>
      <w:pPr>
        <w:widowControl/>
        <w:jc w:val="left"/>
        <w:rPr>
          <w:rFonts w:ascii="宋体" w:hAnsi="宋体"/>
          <w:b/>
          <w:color w:val="auto"/>
          <w:sz w:val="24"/>
          <w:szCs w:val="24"/>
          <w:highlight w:val="none"/>
        </w:rPr>
      </w:pPr>
      <w:r>
        <w:rPr>
          <w:rFonts w:hint="eastAsia" w:ascii="宋体" w:hAnsi="宋体" w:eastAsia="宋体" w:cs="宋体"/>
          <w:color w:val="auto"/>
          <w:kern w:val="0"/>
          <w:sz w:val="28"/>
          <w:szCs w:val="28"/>
          <w:highlight w:val="none"/>
        </w:rPr>
        <w:t>1、以上文件若有特殊情况，请以文字说明，并加盖公章。</w:t>
      </w:r>
    </w:p>
    <w:p>
      <w:pPr>
        <w:widowControl/>
        <w:jc w:val="left"/>
        <w:rPr>
          <w:color w:val="auto"/>
          <w:sz w:val="28"/>
          <w:szCs w:val="28"/>
          <w:highlight w:val="none"/>
        </w:rPr>
      </w:pPr>
      <w:r>
        <w:rPr>
          <w:rFonts w:hint="eastAsia"/>
          <w:color w:val="auto"/>
          <w:sz w:val="28"/>
          <w:szCs w:val="28"/>
          <w:highlight w:val="none"/>
        </w:rPr>
        <w:t>2、请根据项目实际情况调整目录，提供的文件包含但不限于以上文件，</w:t>
      </w:r>
      <w:r>
        <w:rPr>
          <w:rFonts w:hint="eastAsia"/>
          <w:color w:val="auto"/>
          <w:sz w:val="28"/>
          <w:szCs w:val="28"/>
          <w:highlight w:val="none"/>
          <w:u w:val="single"/>
        </w:rPr>
        <w:t>具体以公告要求为准</w:t>
      </w:r>
      <w:r>
        <w:rPr>
          <w:rFonts w:hint="eastAsia"/>
          <w:color w:val="auto"/>
          <w:sz w:val="28"/>
          <w:szCs w:val="28"/>
          <w:highlight w:val="none"/>
        </w:rPr>
        <w:t>。</w:t>
      </w:r>
    </w:p>
    <w:p>
      <w:pPr>
        <w:widowControl/>
        <w:jc w:val="left"/>
        <w:rPr>
          <w:color w:val="auto"/>
          <w:sz w:val="28"/>
          <w:szCs w:val="28"/>
          <w:highlight w:val="none"/>
        </w:rPr>
      </w:pPr>
      <w:r>
        <w:rPr>
          <w:rFonts w:hint="eastAsia"/>
          <w:color w:val="auto"/>
          <w:sz w:val="28"/>
          <w:szCs w:val="28"/>
          <w:highlight w:val="none"/>
        </w:rPr>
        <w:t>3、报名文件均需要公司加盖单位公章。</w:t>
      </w:r>
    </w:p>
    <w:p>
      <w:pPr>
        <w:widowControl/>
        <w:jc w:val="left"/>
        <w:rPr>
          <w:color w:val="auto"/>
          <w:sz w:val="28"/>
          <w:szCs w:val="28"/>
          <w:highlight w:val="none"/>
        </w:rPr>
      </w:pPr>
      <w:r>
        <w:rPr>
          <w:rFonts w:hint="eastAsia"/>
          <w:color w:val="auto"/>
          <w:sz w:val="28"/>
          <w:szCs w:val="28"/>
          <w:highlight w:val="none"/>
        </w:rPr>
        <w:t>4、报名文件可以不用胶装，统一使用档案袋存放，档案袋上应注明供应商名称全称。</w:t>
      </w:r>
    </w:p>
    <w:p>
      <w:pPr>
        <w:widowControl/>
        <w:jc w:val="left"/>
        <w:rPr>
          <w:rFonts w:ascii="宋体" w:hAnsi="宋体"/>
          <w:b/>
          <w:color w:val="auto"/>
          <w:sz w:val="24"/>
          <w:szCs w:val="24"/>
          <w:highlight w:val="none"/>
        </w:rPr>
      </w:pPr>
      <w:r>
        <w:rPr>
          <w:rFonts w:ascii="宋体" w:hAnsi="宋体"/>
          <w:b/>
          <w:color w:val="auto"/>
          <w:sz w:val="24"/>
          <w:szCs w:val="24"/>
          <w:highlight w:val="none"/>
        </w:rPr>
        <w:br w:type="page"/>
      </w:r>
    </w:p>
    <w:p>
      <w:pPr>
        <w:widowControl/>
        <w:jc w:val="left"/>
        <w:rPr>
          <w:rFonts w:ascii="宋体" w:hAnsi="宋体"/>
          <w:b/>
          <w:color w:val="auto"/>
          <w:sz w:val="24"/>
          <w:szCs w:val="24"/>
          <w:highlight w:val="none"/>
        </w:rPr>
      </w:pPr>
    </w:p>
    <w:p>
      <w:pPr>
        <w:spacing w:line="360" w:lineRule="auto"/>
        <w:ind w:firstLine="420"/>
        <w:jc w:val="center"/>
        <w:rPr>
          <w:rFonts w:ascii="宋体" w:hAnsi="宋体"/>
          <w:b/>
          <w:color w:val="auto"/>
          <w:sz w:val="36"/>
          <w:szCs w:val="36"/>
          <w:highlight w:val="none"/>
        </w:rPr>
      </w:pPr>
      <w:r>
        <w:rPr>
          <w:rFonts w:hint="eastAsia" w:ascii="宋体" w:hAnsi="宋体"/>
          <w:b/>
          <w:color w:val="auto"/>
          <w:sz w:val="36"/>
          <w:szCs w:val="36"/>
          <w:highlight w:val="none"/>
        </w:rPr>
        <w:t>反商业贿赂承诺函</w:t>
      </w:r>
    </w:p>
    <w:p>
      <w:pPr>
        <w:spacing w:line="360" w:lineRule="auto"/>
        <w:ind w:firstLine="420"/>
        <w:jc w:val="center"/>
        <w:rPr>
          <w:rFonts w:ascii="宋体" w:hAnsi="宋体"/>
          <w:b/>
          <w:color w:val="auto"/>
          <w:sz w:val="24"/>
          <w:szCs w:val="24"/>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致：福建海峡银行股份有限公司</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为严格遵守国家相关法律法规，构建诚信和谐的市场经营环境，确保廉洁、公开、公平开展商务合作，本公司谨向贵行承诺如下：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一、本公司</w:t>
      </w:r>
      <w:r>
        <w:rPr>
          <w:rFonts w:ascii="宋体" w:hAnsi="宋体"/>
          <w:color w:val="auto"/>
          <w:szCs w:val="21"/>
          <w:highlight w:val="none"/>
        </w:rPr>
        <w:t>愿意严格遵守中华人民共和国反商业贿赂的</w:t>
      </w:r>
      <w:r>
        <w:rPr>
          <w:rFonts w:hint="eastAsia" w:ascii="宋体" w:hAnsi="宋体"/>
          <w:color w:val="auto"/>
          <w:szCs w:val="21"/>
          <w:highlight w:val="none"/>
        </w:rPr>
        <w:t>相关</w:t>
      </w:r>
      <w:r>
        <w:rPr>
          <w:rFonts w:ascii="宋体" w:hAnsi="宋体"/>
          <w:color w:val="auto"/>
          <w:szCs w:val="21"/>
          <w:highlight w:val="none"/>
        </w:rPr>
        <w:t>法律规定，清楚任何形式的贿赂和贪渎行为都将触犯法律，并将受到法律的严惩。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二、本公司及本公司员工（</w:t>
      </w:r>
      <w:r>
        <w:rPr>
          <w:rFonts w:ascii="宋体" w:hAnsi="宋体"/>
          <w:color w:val="auto"/>
          <w:szCs w:val="21"/>
          <w:highlight w:val="none"/>
        </w:rPr>
        <w:t>包括但不限于与</w:t>
      </w:r>
      <w:r>
        <w:rPr>
          <w:rFonts w:hint="eastAsia" w:ascii="宋体" w:hAnsi="宋体"/>
          <w:color w:val="auto"/>
          <w:szCs w:val="21"/>
          <w:highlight w:val="none"/>
        </w:rPr>
        <w:t>我单位</w:t>
      </w:r>
      <w:r>
        <w:rPr>
          <w:rFonts w:ascii="宋体" w:hAnsi="宋体"/>
          <w:color w:val="auto"/>
          <w:szCs w:val="21"/>
          <w:highlight w:val="none"/>
        </w:rPr>
        <w:t>建立劳动关系、劳务派遣关系的雇员，</w:t>
      </w:r>
      <w:r>
        <w:rPr>
          <w:rFonts w:hint="eastAsia" w:ascii="宋体" w:hAnsi="宋体"/>
          <w:color w:val="auto"/>
          <w:szCs w:val="21"/>
          <w:highlight w:val="none"/>
        </w:rPr>
        <w:t>我单位</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）将</w:t>
      </w:r>
      <w:r>
        <w:rPr>
          <w:rFonts w:ascii="宋体" w:hAnsi="宋体"/>
          <w:color w:val="auto"/>
          <w:szCs w:val="21"/>
          <w:highlight w:val="none"/>
        </w:rPr>
        <w:t>公正的对待</w:t>
      </w:r>
      <w:r>
        <w:rPr>
          <w:rFonts w:hint="eastAsia" w:ascii="宋体" w:hAnsi="宋体"/>
          <w:color w:val="auto"/>
          <w:szCs w:val="21"/>
          <w:highlight w:val="none"/>
        </w:rPr>
        <w:t>贵行及贵行</w:t>
      </w:r>
      <w:r>
        <w:rPr>
          <w:rFonts w:ascii="宋体" w:hAnsi="宋体"/>
          <w:color w:val="auto"/>
          <w:szCs w:val="21"/>
          <w:highlight w:val="none"/>
        </w:rPr>
        <w:t>员工</w:t>
      </w:r>
      <w:r>
        <w:rPr>
          <w:rFonts w:hint="eastAsia" w:ascii="宋体" w:hAnsi="宋体"/>
          <w:color w:val="auto"/>
          <w:szCs w:val="21"/>
          <w:highlight w:val="none"/>
        </w:rPr>
        <w:t>（</w:t>
      </w:r>
      <w:r>
        <w:rPr>
          <w:rFonts w:ascii="宋体" w:hAnsi="宋体"/>
          <w:color w:val="auto"/>
          <w:szCs w:val="21"/>
          <w:highlight w:val="none"/>
        </w:rPr>
        <w:t>包括但不限于与</w:t>
      </w:r>
      <w:r>
        <w:rPr>
          <w:rFonts w:hint="eastAsia" w:ascii="宋体" w:hAnsi="宋体"/>
          <w:color w:val="auto"/>
          <w:szCs w:val="21"/>
          <w:highlight w:val="none"/>
        </w:rPr>
        <w:t>贵行</w:t>
      </w:r>
      <w:r>
        <w:rPr>
          <w:rFonts w:ascii="宋体" w:hAnsi="宋体"/>
          <w:color w:val="auto"/>
          <w:szCs w:val="21"/>
          <w:highlight w:val="none"/>
        </w:rPr>
        <w:t>建立劳动关系、劳务派遣关系的雇员，</w:t>
      </w:r>
      <w:r>
        <w:rPr>
          <w:rFonts w:hint="eastAsia" w:ascii="宋体" w:hAnsi="宋体"/>
          <w:color w:val="auto"/>
          <w:szCs w:val="21"/>
          <w:highlight w:val="none"/>
        </w:rPr>
        <w:t>贵行</w:t>
      </w:r>
      <w:r>
        <w:rPr>
          <w:rFonts w:ascii="宋体" w:hAnsi="宋体"/>
          <w:color w:val="auto"/>
          <w:szCs w:val="21"/>
          <w:highlight w:val="none"/>
        </w:rPr>
        <w:t>的授权代表</w:t>
      </w:r>
      <w:r>
        <w:rPr>
          <w:rFonts w:hint="eastAsia" w:ascii="宋体" w:hAnsi="宋体"/>
          <w:color w:val="auto"/>
          <w:szCs w:val="21"/>
          <w:highlight w:val="none"/>
        </w:rPr>
        <w:t>等</w:t>
      </w:r>
      <w:r>
        <w:rPr>
          <w:rFonts w:ascii="宋体" w:hAnsi="宋体"/>
          <w:color w:val="auto"/>
          <w:szCs w:val="21"/>
          <w:highlight w:val="none"/>
        </w:rPr>
        <w:t>。下同</w:t>
      </w:r>
      <w:r>
        <w:rPr>
          <w:rFonts w:hint="eastAsia" w:ascii="宋体" w:hAnsi="宋体"/>
          <w:color w:val="auto"/>
          <w:szCs w:val="21"/>
          <w:highlight w:val="none"/>
        </w:rPr>
        <w:t>）</w:t>
      </w:r>
      <w:r>
        <w:rPr>
          <w:rFonts w:ascii="宋体" w:hAnsi="宋体"/>
          <w:color w:val="auto"/>
          <w:szCs w:val="21"/>
          <w:highlight w:val="none"/>
        </w:rPr>
        <w:t>，保持高度的诚信和职业道德水准。</w:t>
      </w:r>
      <w:r>
        <w:rPr>
          <w:rFonts w:hint="eastAsia" w:ascii="宋体" w:hAnsi="宋体"/>
          <w:color w:val="auto"/>
          <w:szCs w:val="21"/>
          <w:highlight w:val="none"/>
        </w:rPr>
        <w:t>本公司承诺不</w:t>
      </w:r>
      <w:r>
        <w:rPr>
          <w:rFonts w:ascii="宋体" w:hAnsi="宋体"/>
          <w:color w:val="auto"/>
          <w:szCs w:val="21"/>
          <w:highlight w:val="none"/>
        </w:rPr>
        <w:t>向</w:t>
      </w:r>
      <w:r>
        <w:rPr>
          <w:rFonts w:hint="eastAsia" w:ascii="宋体" w:hAnsi="宋体"/>
          <w:color w:val="auto"/>
          <w:szCs w:val="21"/>
          <w:highlight w:val="none"/>
        </w:rPr>
        <w:t>贵行或贵行员工</w:t>
      </w:r>
      <w:r>
        <w:rPr>
          <w:rFonts w:ascii="宋体" w:hAnsi="宋体"/>
          <w:color w:val="auto"/>
          <w:szCs w:val="21"/>
          <w:highlight w:val="none"/>
        </w:rPr>
        <w:t>索要、收受、提供、给予合同约定外的任何利益，包括但不限于明扣、暗扣、现金、购物卡、实物、有价证券、旅游或其他</w:t>
      </w:r>
      <w:r>
        <w:rPr>
          <w:rFonts w:hint="eastAsia" w:ascii="宋体" w:hAnsi="宋体"/>
          <w:color w:val="auto"/>
          <w:szCs w:val="21"/>
          <w:highlight w:val="none"/>
        </w:rPr>
        <w:t>物质或</w:t>
      </w:r>
      <w:r>
        <w:rPr>
          <w:rFonts w:ascii="宋体" w:hAnsi="宋体"/>
          <w:color w:val="auto"/>
          <w:szCs w:val="21"/>
          <w:highlight w:val="none"/>
        </w:rPr>
        <w:t>非物质利益等。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不宴请贵行工作人员；不为贵行工作人员报销应由其本人支付的费用或提供低于市场价格的商品；不向贵行工作人员提供与业务无关的招待活动；不以留存、试用样品为名，变相向贵行工作人员提供好处；不向贵行工作人员出借车辆、房屋、电脑或其它物品；不私自或单独在办公场所以外约见贵行工作人员；不与贵行工作人员串通损害贵行利益。</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四、本公司在相关</w:t>
      </w:r>
      <w:r>
        <w:rPr>
          <w:rFonts w:ascii="宋体" w:hAnsi="宋体"/>
          <w:color w:val="auto"/>
          <w:szCs w:val="21"/>
          <w:highlight w:val="none"/>
        </w:rPr>
        <w:t>招投标活动、供货合同履行、售后服务等方面，无严重不良纪录，无涉及商业</w:t>
      </w:r>
      <w:bookmarkStart w:id="0" w:name="baidusnap1"/>
      <w:bookmarkEnd w:id="0"/>
      <w:r>
        <w:rPr>
          <w:rFonts w:ascii="宋体" w:hAnsi="宋体"/>
          <w:color w:val="auto"/>
          <w:szCs w:val="21"/>
          <w:highlight w:val="none"/>
        </w:rPr>
        <w:t>贿赂等相关违规、违纪、违法行为</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五、如发现贵行工作人员有“吃、拿、卡、要、报”等行为，本公司将及时拨打贵行举报电话：</w:t>
      </w:r>
      <w:bookmarkStart w:id="1" w:name="OLE_LINK1"/>
      <w:r>
        <w:rPr>
          <w:rFonts w:hint="eastAsia" w:ascii="宋体" w:hAnsi="宋体"/>
          <w:color w:val="auto"/>
          <w:szCs w:val="21"/>
          <w:highlight w:val="none"/>
          <w:lang w:eastAsia="zh-CN"/>
        </w:rPr>
        <w:t>0591-87581949</w:t>
      </w:r>
      <w:bookmarkEnd w:id="1"/>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贵行今后进行的谈判中，如上述承诺不实或本公司及本公司员工违反上述承诺的，贵行可永久否决本公司入围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承诺公司（公章）：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法定代表人（签章）：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年    月    日</w:t>
      </w:r>
    </w:p>
    <w:p>
      <w:pPr>
        <w:spacing w:line="360" w:lineRule="auto"/>
        <w:ind w:firstLine="420" w:firstLineChars="200"/>
        <w:rPr>
          <w:rFonts w:ascii="宋体" w:hAnsi="宋体"/>
          <w:color w:val="auto"/>
          <w:szCs w:val="21"/>
          <w:highlight w:val="none"/>
        </w:rPr>
      </w:pPr>
    </w:p>
    <w:p>
      <w:pPr>
        <w:jc w:val="center"/>
        <w:rPr>
          <w:color w:val="auto"/>
          <w:highlight w:val="none"/>
        </w:rPr>
      </w:pPr>
      <w:r>
        <w:rPr>
          <w:rFonts w:hint="eastAsia" w:ascii="宋体" w:hAnsi="宋体" w:eastAsia="宋体" w:cs="宋体"/>
          <w:color w:val="auto"/>
          <w:kern w:val="0"/>
          <w:sz w:val="36"/>
          <w:szCs w:val="36"/>
          <w:highlight w:val="none"/>
        </w:rPr>
        <w:t>资格证明文件</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3446"/>
        <w:gridCol w:w="28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r>
              <w:rPr>
                <w:rFonts w:hint="eastAsia"/>
                <w:color w:val="auto"/>
                <w:highlight w:val="none"/>
              </w:rPr>
              <w:t>证书名称</w:t>
            </w:r>
          </w:p>
        </w:tc>
        <w:tc>
          <w:tcPr>
            <w:tcW w:w="3446" w:type="dxa"/>
            <w:vAlign w:val="center"/>
          </w:tcPr>
          <w:p>
            <w:pPr>
              <w:jc w:val="center"/>
              <w:rPr>
                <w:color w:val="auto"/>
                <w:highlight w:val="none"/>
              </w:rPr>
            </w:pPr>
            <w:r>
              <w:rPr>
                <w:rFonts w:hint="eastAsia"/>
                <w:color w:val="auto"/>
                <w:highlight w:val="none"/>
              </w:rPr>
              <w:t>证书内容</w:t>
            </w:r>
          </w:p>
        </w:tc>
        <w:tc>
          <w:tcPr>
            <w:tcW w:w="2841" w:type="dxa"/>
            <w:vAlign w:val="center"/>
          </w:tcPr>
          <w:p>
            <w:pPr>
              <w:jc w:val="center"/>
              <w:rPr>
                <w:color w:val="auto"/>
                <w:highlight w:val="none"/>
              </w:rPr>
            </w:pPr>
            <w:r>
              <w:rPr>
                <w:rFonts w:hint="eastAsia"/>
                <w:color w:val="auto"/>
                <w:highlight w:val="none"/>
              </w:rPr>
              <w:t>使用期限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5" w:type="dxa"/>
            <w:vAlign w:val="center"/>
          </w:tcPr>
          <w:p>
            <w:pPr>
              <w:jc w:val="center"/>
              <w:rPr>
                <w:color w:val="auto"/>
                <w:highlight w:val="none"/>
              </w:rPr>
            </w:pPr>
          </w:p>
        </w:tc>
        <w:tc>
          <w:tcPr>
            <w:tcW w:w="3446" w:type="dxa"/>
            <w:vAlign w:val="center"/>
          </w:tcPr>
          <w:p>
            <w:pPr>
              <w:jc w:val="center"/>
              <w:rPr>
                <w:color w:val="auto"/>
                <w:highlight w:val="none"/>
              </w:rPr>
            </w:pPr>
          </w:p>
        </w:tc>
        <w:tc>
          <w:tcPr>
            <w:tcW w:w="2841" w:type="dxa"/>
            <w:vAlign w:val="center"/>
          </w:tcPr>
          <w:p>
            <w:pPr>
              <w:jc w:val="center"/>
              <w:rPr>
                <w:color w:val="auto"/>
                <w:highlight w:val="none"/>
              </w:rPr>
            </w:pPr>
          </w:p>
        </w:tc>
      </w:tr>
    </w:tbl>
    <w:p>
      <w:pPr>
        <w:widowControl/>
        <w:jc w:val="left"/>
        <w:rPr>
          <w:rFonts w:ascii="宋体" w:hAnsi="宋体" w:eastAsia="宋体" w:cs="宋体"/>
          <w:color w:val="auto"/>
          <w:kern w:val="0"/>
          <w:sz w:val="36"/>
          <w:szCs w:val="36"/>
          <w:highlight w:val="none"/>
        </w:rPr>
      </w:pPr>
      <w:r>
        <w:rPr>
          <w:rFonts w:ascii="宋体" w:hAnsi="宋体" w:eastAsia="宋体" w:cs="宋体"/>
          <w:color w:val="auto"/>
          <w:kern w:val="0"/>
          <w:sz w:val="36"/>
          <w:szCs w:val="36"/>
          <w:highlight w:val="none"/>
        </w:rPr>
        <w:br w:type="page"/>
      </w:r>
    </w:p>
    <w:p>
      <w:pPr>
        <w:jc w:val="center"/>
        <w:rPr>
          <w:color w:val="auto"/>
          <w:highlight w:val="none"/>
        </w:rPr>
      </w:pPr>
      <w:r>
        <w:rPr>
          <w:rFonts w:hint="eastAsia" w:ascii="宋体" w:hAnsi="宋体" w:eastAsia="宋体" w:cs="宋体"/>
          <w:color w:val="auto"/>
          <w:kern w:val="0"/>
          <w:sz w:val="36"/>
          <w:szCs w:val="36"/>
          <w:highlight w:val="none"/>
        </w:rPr>
        <w:t>业绩清单</w:t>
      </w: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81"/>
        <w:gridCol w:w="4924"/>
        <w:gridCol w:w="182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44" w:type="pct"/>
            <w:vAlign w:val="center"/>
          </w:tcPr>
          <w:p>
            <w:pPr>
              <w:jc w:val="center"/>
              <w:rPr>
                <w:color w:val="auto"/>
                <w:highlight w:val="none"/>
              </w:rPr>
            </w:pPr>
            <w:r>
              <w:rPr>
                <w:rFonts w:hint="eastAsia"/>
                <w:color w:val="auto"/>
                <w:highlight w:val="none"/>
              </w:rPr>
              <w:t>服务对象</w:t>
            </w:r>
          </w:p>
        </w:tc>
        <w:tc>
          <w:tcPr>
            <w:tcW w:w="2887" w:type="pct"/>
            <w:vAlign w:val="center"/>
          </w:tcPr>
          <w:p>
            <w:pPr>
              <w:jc w:val="center"/>
              <w:rPr>
                <w:color w:val="auto"/>
                <w:highlight w:val="none"/>
              </w:rPr>
            </w:pPr>
            <w:r>
              <w:rPr>
                <w:rFonts w:hint="eastAsia"/>
                <w:color w:val="auto"/>
                <w:highlight w:val="none"/>
              </w:rPr>
              <w:t>服务时间</w:t>
            </w:r>
          </w:p>
        </w:tc>
        <w:tc>
          <w:tcPr>
            <w:tcW w:w="1070" w:type="pct"/>
            <w:vAlign w:val="center"/>
          </w:tcPr>
          <w:p>
            <w:pPr>
              <w:jc w:val="center"/>
              <w:rPr>
                <w:color w:val="auto"/>
                <w:highlight w:val="none"/>
              </w:rPr>
            </w:pPr>
            <w:r>
              <w:rPr>
                <w:rFonts w:hint="eastAsia"/>
                <w:color w:val="auto"/>
                <w:highlight w:val="none"/>
              </w:rPr>
              <w:t>评级金额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44" w:type="pct"/>
            <w:vAlign w:val="center"/>
          </w:tcPr>
          <w:p>
            <w:pPr>
              <w:jc w:val="center"/>
              <w:rPr>
                <w:color w:val="auto"/>
                <w:highlight w:val="none"/>
              </w:rPr>
            </w:pPr>
          </w:p>
        </w:tc>
        <w:tc>
          <w:tcPr>
            <w:tcW w:w="2887" w:type="pct"/>
            <w:vAlign w:val="center"/>
          </w:tcPr>
          <w:p>
            <w:pPr>
              <w:jc w:val="center"/>
              <w:rPr>
                <w:color w:val="auto"/>
                <w:highlight w:val="none"/>
              </w:rPr>
            </w:pPr>
          </w:p>
        </w:tc>
        <w:tc>
          <w:tcPr>
            <w:tcW w:w="1070" w:type="pct"/>
            <w:vAlign w:val="center"/>
          </w:tcPr>
          <w:p>
            <w:pPr>
              <w:jc w:val="center"/>
              <w:rPr>
                <w:color w:val="auto"/>
                <w:highlight w:val="none"/>
              </w:rPr>
            </w:pPr>
          </w:p>
        </w:tc>
      </w:tr>
    </w:tbl>
    <w:p>
      <w:pPr>
        <w:rPr>
          <w:color w:val="auto"/>
          <w:highlight w:val="none"/>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ins w:id="0" w:author="Administrator" w:date="2025-06-09T16:40:53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ins w:id="2" w:author="Administrator" w:date="2025-06-09T16:40:53Z">
                              <w:r>
                                <w:rPr/>
                                <w:fldChar w:fldCharType="begin"/>
                              </w:r>
                            </w:ins>
                            <w:ins w:id="3" w:author="Administrator" w:date="2025-06-09T16:40:53Z">
                              <w:r>
                                <w:rPr/>
                                <w:instrText xml:space="preserve"> PAGE  \* MERGEFORMAT </w:instrText>
                              </w:r>
                            </w:ins>
                            <w:ins w:id="4" w:author="Administrator" w:date="2025-06-09T16:40:53Z">
                              <w:r>
                                <w:rPr/>
                                <w:fldChar w:fldCharType="separate"/>
                              </w:r>
                            </w:ins>
                            <w:ins w:id="5" w:author="Administrator" w:date="2025-06-09T16:40:53Z">
                              <w:r>
                                <w:rPr/>
                                <w:t>1</w:t>
                              </w:r>
                            </w:ins>
                            <w:ins w:id="6" w:author="Administrator" w:date="2025-06-09T16:40:53Z">
                              <w:r>
                                <w:rPr/>
                                <w:fldChar w:fldCharType="end"/>
                              </w:r>
                            </w:ins>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ins w:id="7" w:author="Administrator" w:date="2025-06-09T16:40:53Z">
                        <w:r>
                          <w:rPr/>
                          <w:fldChar w:fldCharType="begin"/>
                        </w:r>
                      </w:ins>
                      <w:ins w:id="8" w:author="Administrator" w:date="2025-06-09T16:40:53Z">
                        <w:r>
                          <w:rPr/>
                          <w:instrText xml:space="preserve"> PAGE  \* MERGEFORMAT </w:instrText>
                        </w:r>
                      </w:ins>
                      <w:ins w:id="9" w:author="Administrator" w:date="2025-06-09T16:40:53Z">
                        <w:r>
                          <w:rPr/>
                          <w:fldChar w:fldCharType="separate"/>
                        </w:r>
                      </w:ins>
                      <w:ins w:id="10" w:author="Administrator" w:date="2025-06-09T16:40:53Z">
                        <w:r>
                          <w:rPr/>
                          <w:t>1</w:t>
                        </w:r>
                      </w:ins>
                      <w:ins w:id="11" w:author="Administrator" w:date="2025-06-09T16:40:53Z">
                        <w:r>
                          <w:rPr/>
                          <w:fldChar w:fldCharType="end"/>
                        </w:r>
                      </w:ins>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850"/>
    <w:rsid w:val="00014042"/>
    <w:rsid w:val="0001774B"/>
    <w:rsid w:val="00024454"/>
    <w:rsid w:val="00027DCD"/>
    <w:rsid w:val="00050E8D"/>
    <w:rsid w:val="0008348B"/>
    <w:rsid w:val="00095A5A"/>
    <w:rsid w:val="000E202D"/>
    <w:rsid w:val="000E35EB"/>
    <w:rsid w:val="000F304C"/>
    <w:rsid w:val="000F7BE8"/>
    <w:rsid w:val="001008BD"/>
    <w:rsid w:val="0010434E"/>
    <w:rsid w:val="00114B04"/>
    <w:rsid w:val="00151470"/>
    <w:rsid w:val="001919DE"/>
    <w:rsid w:val="001958D2"/>
    <w:rsid w:val="001A14BC"/>
    <w:rsid w:val="001A4618"/>
    <w:rsid w:val="001A521B"/>
    <w:rsid w:val="001F4AAE"/>
    <w:rsid w:val="001F5E68"/>
    <w:rsid w:val="002104C4"/>
    <w:rsid w:val="0022340B"/>
    <w:rsid w:val="0023048B"/>
    <w:rsid w:val="00254587"/>
    <w:rsid w:val="002A23C8"/>
    <w:rsid w:val="002D50D0"/>
    <w:rsid w:val="002D6CDA"/>
    <w:rsid w:val="002F42AD"/>
    <w:rsid w:val="002F7927"/>
    <w:rsid w:val="003423C5"/>
    <w:rsid w:val="003511A4"/>
    <w:rsid w:val="00362542"/>
    <w:rsid w:val="00362983"/>
    <w:rsid w:val="0037680D"/>
    <w:rsid w:val="00392D96"/>
    <w:rsid w:val="003966C8"/>
    <w:rsid w:val="003A35EA"/>
    <w:rsid w:val="003D41E5"/>
    <w:rsid w:val="003D6F2C"/>
    <w:rsid w:val="003E373C"/>
    <w:rsid w:val="003E72E6"/>
    <w:rsid w:val="00484B03"/>
    <w:rsid w:val="004876D9"/>
    <w:rsid w:val="004A05E6"/>
    <w:rsid w:val="004B0414"/>
    <w:rsid w:val="004B0BAA"/>
    <w:rsid w:val="004D456F"/>
    <w:rsid w:val="004F46BF"/>
    <w:rsid w:val="00533638"/>
    <w:rsid w:val="0058727A"/>
    <w:rsid w:val="005A7C4F"/>
    <w:rsid w:val="005D58FD"/>
    <w:rsid w:val="00627ACF"/>
    <w:rsid w:val="00634653"/>
    <w:rsid w:val="00640B47"/>
    <w:rsid w:val="00642122"/>
    <w:rsid w:val="00643C16"/>
    <w:rsid w:val="006547F9"/>
    <w:rsid w:val="006600C5"/>
    <w:rsid w:val="0066581D"/>
    <w:rsid w:val="00673AAB"/>
    <w:rsid w:val="00675854"/>
    <w:rsid w:val="00684705"/>
    <w:rsid w:val="006A5114"/>
    <w:rsid w:val="00714850"/>
    <w:rsid w:val="0071655A"/>
    <w:rsid w:val="00717B53"/>
    <w:rsid w:val="00730D92"/>
    <w:rsid w:val="00731F12"/>
    <w:rsid w:val="00734C73"/>
    <w:rsid w:val="00760B39"/>
    <w:rsid w:val="00765F95"/>
    <w:rsid w:val="00774A84"/>
    <w:rsid w:val="00783065"/>
    <w:rsid w:val="00796271"/>
    <w:rsid w:val="007B40EE"/>
    <w:rsid w:val="007C52F2"/>
    <w:rsid w:val="007E3C14"/>
    <w:rsid w:val="00800148"/>
    <w:rsid w:val="00822359"/>
    <w:rsid w:val="00827E53"/>
    <w:rsid w:val="008515AE"/>
    <w:rsid w:val="00884A6D"/>
    <w:rsid w:val="008D32DA"/>
    <w:rsid w:val="008D67B8"/>
    <w:rsid w:val="008E10F6"/>
    <w:rsid w:val="00907471"/>
    <w:rsid w:val="0091094C"/>
    <w:rsid w:val="009306C3"/>
    <w:rsid w:val="00932034"/>
    <w:rsid w:val="00942CAB"/>
    <w:rsid w:val="00952752"/>
    <w:rsid w:val="009677B7"/>
    <w:rsid w:val="009727A4"/>
    <w:rsid w:val="009A09D0"/>
    <w:rsid w:val="009B1744"/>
    <w:rsid w:val="009B7F84"/>
    <w:rsid w:val="009D007F"/>
    <w:rsid w:val="009E40A1"/>
    <w:rsid w:val="009F3E81"/>
    <w:rsid w:val="00A175E5"/>
    <w:rsid w:val="00A82F26"/>
    <w:rsid w:val="00AA4EC1"/>
    <w:rsid w:val="00AB1269"/>
    <w:rsid w:val="00AB7CC1"/>
    <w:rsid w:val="00AE64CD"/>
    <w:rsid w:val="00AE6CE9"/>
    <w:rsid w:val="00B066EF"/>
    <w:rsid w:val="00B117C6"/>
    <w:rsid w:val="00B16959"/>
    <w:rsid w:val="00B27580"/>
    <w:rsid w:val="00B4304D"/>
    <w:rsid w:val="00B8489C"/>
    <w:rsid w:val="00BA07E9"/>
    <w:rsid w:val="00BD1D4D"/>
    <w:rsid w:val="00BD57E0"/>
    <w:rsid w:val="00BE793D"/>
    <w:rsid w:val="00BF1A19"/>
    <w:rsid w:val="00BF549A"/>
    <w:rsid w:val="00C27C87"/>
    <w:rsid w:val="00C36FD8"/>
    <w:rsid w:val="00C4246C"/>
    <w:rsid w:val="00C72371"/>
    <w:rsid w:val="00C85619"/>
    <w:rsid w:val="00C8652E"/>
    <w:rsid w:val="00CA342B"/>
    <w:rsid w:val="00CB21D0"/>
    <w:rsid w:val="00CB3F75"/>
    <w:rsid w:val="00CC23B6"/>
    <w:rsid w:val="00CC2F25"/>
    <w:rsid w:val="00CC486D"/>
    <w:rsid w:val="00CD5319"/>
    <w:rsid w:val="00CD545D"/>
    <w:rsid w:val="00CE747D"/>
    <w:rsid w:val="00CF2598"/>
    <w:rsid w:val="00D113A3"/>
    <w:rsid w:val="00D47A5E"/>
    <w:rsid w:val="00D87ACB"/>
    <w:rsid w:val="00D90C74"/>
    <w:rsid w:val="00D92D59"/>
    <w:rsid w:val="00DA733F"/>
    <w:rsid w:val="00DC7452"/>
    <w:rsid w:val="00DD1DE3"/>
    <w:rsid w:val="00DD3955"/>
    <w:rsid w:val="00E02FDB"/>
    <w:rsid w:val="00E14D93"/>
    <w:rsid w:val="00E17F96"/>
    <w:rsid w:val="00E20245"/>
    <w:rsid w:val="00E20AD7"/>
    <w:rsid w:val="00E7205C"/>
    <w:rsid w:val="00E97600"/>
    <w:rsid w:val="00EB2849"/>
    <w:rsid w:val="00EC0227"/>
    <w:rsid w:val="00EC61EB"/>
    <w:rsid w:val="00EF1348"/>
    <w:rsid w:val="00F024A2"/>
    <w:rsid w:val="00F107E3"/>
    <w:rsid w:val="00F6612E"/>
    <w:rsid w:val="00F701B4"/>
    <w:rsid w:val="00FB072C"/>
    <w:rsid w:val="00FB640D"/>
    <w:rsid w:val="00FC5739"/>
    <w:rsid w:val="016669B1"/>
    <w:rsid w:val="0F157EA1"/>
    <w:rsid w:val="1F9E4861"/>
    <w:rsid w:val="21B73041"/>
    <w:rsid w:val="2A4D4D2D"/>
    <w:rsid w:val="2A503E74"/>
    <w:rsid w:val="31190175"/>
    <w:rsid w:val="3A2140ED"/>
    <w:rsid w:val="3E3A25F2"/>
    <w:rsid w:val="3F652234"/>
    <w:rsid w:val="4145761C"/>
    <w:rsid w:val="44942452"/>
    <w:rsid w:val="50930877"/>
    <w:rsid w:val="58F96A14"/>
    <w:rsid w:val="5D324B50"/>
    <w:rsid w:val="675A6789"/>
    <w:rsid w:val="74941F26"/>
    <w:rsid w:val="78467475"/>
    <w:rsid w:val="786D7E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7780F-AF8C-491B-8ECD-6837D73CF97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1222</Words>
  <Characters>1242</Characters>
  <Lines>10</Lines>
  <Paragraphs>3</Paragraphs>
  <TotalTime>48</TotalTime>
  <ScaleCrop>false</ScaleCrop>
  <LinksUpToDate>false</LinksUpToDate>
  <CharactersWithSpaces>1389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2015-09-07T07:45:00Z</dcterms:created>
  <dc:creator>肖昕</dc:creator>
  <cp:lastModifiedBy>Administrator</cp:lastModifiedBy>
  <cp:lastPrinted>2025-06-05T11:47:00Z</cp:lastPrinted>
  <dcterms:modified xsi:type="dcterms:W3CDTF">2025-12-23T11:58:25Z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0DCB08ABEE7A480F89FB7295EC92D1A1</vt:lpwstr>
  </property>
  <property fmtid="{D5CDD505-2E9C-101B-9397-08002B2CF9AE}" pid="4" name="KSOTemplateDocerSaveRecord">
    <vt:lpwstr>eyJoZGlkIjoiYWJlMDY0MzM2ODdhYjMyODUxN2M5ZGZhYTI3ZTE2NGMiLCJ1c2VySWQiOiI0NTc1NTM2MDEifQ==</vt:lpwstr>
  </property>
</Properties>
</file>