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24B91">
      <w:pPr>
        <w:jc w:val="center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福建海峡银行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/>
        </w:rPr>
        <w:t>股份有限公司南平分行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供应商入围资格报审表</w:t>
      </w:r>
    </w:p>
    <w:p w14:paraId="36DFE557"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填报单位（盖章）：</w:t>
      </w:r>
    </w:p>
    <w:tbl>
      <w:tblPr>
        <w:tblStyle w:val="7"/>
        <w:tblW w:w="936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417"/>
        <w:gridCol w:w="1410"/>
        <w:gridCol w:w="30"/>
        <w:gridCol w:w="1393"/>
        <w:gridCol w:w="2316"/>
      </w:tblGrid>
      <w:tr w14:paraId="747E85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3CB0C5A5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984" w:type="dxa"/>
            <w:gridSpan w:val="6"/>
            <w:tcBorders>
              <w:bottom w:val="single" w:color="auto" w:sz="4" w:space="0"/>
            </w:tcBorders>
            <w:vAlign w:val="center"/>
          </w:tcPr>
          <w:p w14:paraId="6572953E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5B2ED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3C840D0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E85C08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DD313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64413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4157D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营业期限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57798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42772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643F970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del w:id="0" w:author="黄霖采" w:date="2026-06-03T14:27:2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</w:rPr>
                <w:delText>公司</w:delText>
              </w:r>
            </w:del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7984" w:type="dxa"/>
            <w:gridSpan w:val="6"/>
            <w:tcBorders>
              <w:top w:val="single" w:color="auto" w:sz="4" w:space="0"/>
            </w:tcBorders>
            <w:vAlign w:val="center"/>
          </w:tcPr>
          <w:p w14:paraId="7A5EF714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D8B91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21A68E8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984" w:type="dxa"/>
            <w:gridSpan w:val="6"/>
            <w:tcBorders>
              <w:top w:val="single" w:color="auto" w:sz="4" w:space="0"/>
            </w:tcBorders>
            <w:vAlign w:val="center"/>
          </w:tcPr>
          <w:p w14:paraId="4F5DD484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05223B6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EDDF985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65C5A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3DF658B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ins w:id="1" w:author="黄霖采" w:date="2026-06-03T14:27:28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eastAsia="zh"/>
                </w:rPr>
                <w:t>负责</w:t>
              </w:r>
            </w:ins>
            <w:ins w:id="2" w:author="黄霖采" w:date="2026-06-03T14:27:3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eastAsia="zh"/>
                </w:rPr>
                <w:t>人</w:t>
              </w:r>
            </w:ins>
            <w:del w:id="3" w:author="黄霖采" w:date="2026-06-03T14:27:27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</w:rPr>
                <w:delText>法人代表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D59F2E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CED01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00216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E5510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5EABF5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B9F73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2338A9AE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del w:id="4" w:author="黄霖采" w:date="2026-06-03T14:27:35Z">
              <w:r>
                <w:rPr>
                  <w:rFonts w:hint="eastAsia" w:ascii="宋体" w:hAnsi="宋体" w:eastAsia="宋体" w:cs="宋体"/>
                  <w:color w:val="000000"/>
                  <w:kern w:val="0"/>
                  <w:szCs w:val="21"/>
                </w:rPr>
                <w:delText>公司</w:delText>
              </w:r>
            </w:del>
            <w:ins w:id="5" w:author="黄霖采" w:date="2026-06-03T14:27:38Z">
              <w:r>
                <w:rPr>
                  <w:rFonts w:hint="eastAsia" w:ascii="宋体" w:hAnsi="宋体" w:eastAsia="宋体" w:cs="宋体"/>
                  <w:color w:val="000000"/>
                  <w:kern w:val="0"/>
                  <w:szCs w:val="21"/>
                  <w:lang w:eastAsia="zh"/>
                </w:rPr>
                <w:t>单位</w:t>
              </w:r>
            </w:ins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98D29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E2454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C13F7E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179F6E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35F75F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460DC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758D3EB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4275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ADF37B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B19A5E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该地址是否</w:t>
            </w:r>
          </w:p>
          <w:p w14:paraId="4553FE0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仍在使用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CEDDA5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 w14:paraId="5719FF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6073521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实际地址</w:t>
            </w:r>
          </w:p>
        </w:tc>
        <w:tc>
          <w:tcPr>
            <w:tcW w:w="7984" w:type="dxa"/>
            <w:gridSpan w:val="6"/>
            <w:vAlign w:val="center"/>
          </w:tcPr>
          <w:p w14:paraId="7B74E52B">
            <w:pPr>
              <w:jc w:val="left"/>
              <w:rPr>
                <w:rFonts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（若注册地址非办公地址，请补充该栏）</w:t>
            </w:r>
          </w:p>
        </w:tc>
      </w:tr>
      <w:tr w14:paraId="6A6B85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3B283745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南平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地区情况</w:t>
            </w:r>
          </w:p>
        </w:tc>
        <w:tc>
          <w:tcPr>
            <w:tcW w:w="7984" w:type="dxa"/>
            <w:gridSpan w:val="6"/>
            <w:vAlign w:val="center"/>
          </w:tcPr>
          <w:p w14:paraId="5E4C6D60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本地</w:t>
            </w:r>
            <w:ins w:id="6" w:author="黄霖采" w:date="2026-06-03T14:27:47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eastAsia="zh"/>
                </w:rPr>
                <w:t>机</w:t>
              </w:r>
            </w:ins>
            <w:ins w:id="7" w:author="黄霖采" w:date="2026-06-03T14:27:48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eastAsia="zh"/>
                </w:rPr>
                <w:t>构</w:t>
              </w:r>
            </w:ins>
            <w:del w:id="8" w:author="黄霖采" w:date="2026-06-03T14:27:47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</w:rPr>
                <w:delText>公司</w:delText>
              </w:r>
            </w:del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    分</w:t>
            </w:r>
            <w:ins w:id="9" w:author="黄霖采" w:date="2026-06-03T14:27:52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eastAsia="zh"/>
                </w:rPr>
                <w:t>支</w:t>
              </w:r>
            </w:ins>
            <w:del w:id="10" w:author="黄霖采" w:date="2026-06-03T14:27:54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</w:rPr>
                <w:delText>公</w:delText>
              </w:r>
            </w:del>
            <w:del w:id="11" w:author="黄霖采" w:date="2026-06-03T14:27:55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</w:rPr>
                <w:delText>司</w:delText>
              </w:r>
            </w:del>
            <w:ins w:id="12" w:author="黄霖采" w:date="2026-06-03T14:28:04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eastAsia="zh"/>
                </w:rPr>
                <w:t>机</w:t>
              </w:r>
            </w:ins>
            <w:ins w:id="13" w:author="黄霖采" w:date="2026-06-03T14:28:09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eastAsia="zh"/>
                </w:rPr>
                <w:t>构</w:t>
              </w:r>
            </w:ins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□    </w:t>
            </w:r>
            <w:del w:id="14" w:author="黄霖采" w:date="2026-06-03T14:28:2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</w:rPr>
                <w:delText xml:space="preserve">子公司□    维护机构□ </w:delText>
              </w:r>
            </w:del>
            <w:del w:id="15" w:author="黄霖采" w:date="2026-06-03T14:28:21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</w:rPr>
                <w:delText xml:space="preserve"> </w:delText>
              </w:r>
            </w:del>
            <w:del w:id="16" w:author="黄霖采" w:date="2026-06-03T14:28:22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</w:rPr>
                <w:delText xml:space="preserve"> </w:delText>
              </w:r>
            </w:del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 w14:paraId="4521A9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6DB9F9E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南平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地区地址</w:t>
            </w:r>
          </w:p>
        </w:tc>
        <w:tc>
          <w:tcPr>
            <w:tcW w:w="7984" w:type="dxa"/>
            <w:gridSpan w:val="6"/>
            <w:vAlign w:val="center"/>
          </w:tcPr>
          <w:p w14:paraId="71F75DD1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（与实际地址一致，可不填写）</w:t>
            </w:r>
          </w:p>
        </w:tc>
      </w:tr>
      <w:tr w14:paraId="40A2A1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68EE503B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南平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地区人员情况</w:t>
            </w:r>
          </w:p>
        </w:tc>
        <w:tc>
          <w:tcPr>
            <w:tcW w:w="7984" w:type="dxa"/>
            <w:gridSpan w:val="6"/>
            <w:vAlign w:val="center"/>
          </w:tcPr>
          <w:p w14:paraId="5F55F4A0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1B8FE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3036CB6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合作意向</w:t>
            </w:r>
          </w:p>
        </w:tc>
        <w:tc>
          <w:tcPr>
            <w:tcW w:w="7984" w:type="dxa"/>
            <w:gridSpan w:val="6"/>
            <w:vAlign w:val="center"/>
          </w:tcPr>
          <w:p w14:paraId="491A3355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南平分行202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-202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年度授信业务诉讼合作律师事务所合作准入</w:t>
            </w:r>
          </w:p>
        </w:tc>
      </w:tr>
    </w:tbl>
    <w:p w14:paraId="23FF38B9">
      <w:pPr>
        <w:widowControl/>
        <w:spacing w:line="24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霖采">
    <w15:presenceInfo w15:providerId="WebOffice Third" w15:userId="TYYHWRBUYWLQAPJV:45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69"/>
    <w:rsid w:val="00011506"/>
    <w:rsid w:val="00011867"/>
    <w:rsid w:val="00032A89"/>
    <w:rsid w:val="0003470E"/>
    <w:rsid w:val="000543BD"/>
    <w:rsid w:val="00062103"/>
    <w:rsid w:val="000B211B"/>
    <w:rsid w:val="000C7EBD"/>
    <w:rsid w:val="000D0FCB"/>
    <w:rsid w:val="000D7216"/>
    <w:rsid w:val="000D7792"/>
    <w:rsid w:val="000E11DC"/>
    <w:rsid w:val="000E5E98"/>
    <w:rsid w:val="00107BFD"/>
    <w:rsid w:val="001112BD"/>
    <w:rsid w:val="00123F04"/>
    <w:rsid w:val="00130B60"/>
    <w:rsid w:val="00145D12"/>
    <w:rsid w:val="0014642D"/>
    <w:rsid w:val="00176069"/>
    <w:rsid w:val="001803D2"/>
    <w:rsid w:val="00197566"/>
    <w:rsid w:val="00197B80"/>
    <w:rsid w:val="001A50C8"/>
    <w:rsid w:val="001C64A9"/>
    <w:rsid w:val="001D16A9"/>
    <w:rsid w:val="001D5FFF"/>
    <w:rsid w:val="00212648"/>
    <w:rsid w:val="00216708"/>
    <w:rsid w:val="002245AA"/>
    <w:rsid w:val="00230643"/>
    <w:rsid w:val="00235E6B"/>
    <w:rsid w:val="002466FF"/>
    <w:rsid w:val="00253FF4"/>
    <w:rsid w:val="002573BD"/>
    <w:rsid w:val="0026201C"/>
    <w:rsid w:val="00262AAC"/>
    <w:rsid w:val="00264226"/>
    <w:rsid w:val="002723C1"/>
    <w:rsid w:val="002A5258"/>
    <w:rsid w:val="002D1A62"/>
    <w:rsid w:val="00304997"/>
    <w:rsid w:val="00320A9B"/>
    <w:rsid w:val="0032179D"/>
    <w:rsid w:val="00322B80"/>
    <w:rsid w:val="00333AE0"/>
    <w:rsid w:val="003355F7"/>
    <w:rsid w:val="00366380"/>
    <w:rsid w:val="00377CF1"/>
    <w:rsid w:val="00396A85"/>
    <w:rsid w:val="003A039F"/>
    <w:rsid w:val="003B7747"/>
    <w:rsid w:val="003C4D24"/>
    <w:rsid w:val="003E6E16"/>
    <w:rsid w:val="0040634A"/>
    <w:rsid w:val="00407E01"/>
    <w:rsid w:val="004178A5"/>
    <w:rsid w:val="00426CC9"/>
    <w:rsid w:val="00430338"/>
    <w:rsid w:val="00433FE0"/>
    <w:rsid w:val="00435EA3"/>
    <w:rsid w:val="004556ED"/>
    <w:rsid w:val="004565CD"/>
    <w:rsid w:val="004667B9"/>
    <w:rsid w:val="00470DB7"/>
    <w:rsid w:val="00471643"/>
    <w:rsid w:val="00476F96"/>
    <w:rsid w:val="00492FDF"/>
    <w:rsid w:val="004A01CB"/>
    <w:rsid w:val="004C7AD2"/>
    <w:rsid w:val="004E6EB1"/>
    <w:rsid w:val="00523FCF"/>
    <w:rsid w:val="00527AEF"/>
    <w:rsid w:val="005443A5"/>
    <w:rsid w:val="00556C14"/>
    <w:rsid w:val="00571AB9"/>
    <w:rsid w:val="0057514F"/>
    <w:rsid w:val="00586E4F"/>
    <w:rsid w:val="005A4C03"/>
    <w:rsid w:val="005A65B5"/>
    <w:rsid w:val="005A7627"/>
    <w:rsid w:val="005B0AE3"/>
    <w:rsid w:val="005D53E1"/>
    <w:rsid w:val="005E17BA"/>
    <w:rsid w:val="00602996"/>
    <w:rsid w:val="00610908"/>
    <w:rsid w:val="00617608"/>
    <w:rsid w:val="00622B7E"/>
    <w:rsid w:val="00623533"/>
    <w:rsid w:val="00627090"/>
    <w:rsid w:val="006314F2"/>
    <w:rsid w:val="00646B9C"/>
    <w:rsid w:val="00655D38"/>
    <w:rsid w:val="006623E7"/>
    <w:rsid w:val="006624C6"/>
    <w:rsid w:val="00670CF4"/>
    <w:rsid w:val="00675660"/>
    <w:rsid w:val="00694A7F"/>
    <w:rsid w:val="00695C0A"/>
    <w:rsid w:val="00697D53"/>
    <w:rsid w:val="006A7ACD"/>
    <w:rsid w:val="006D2059"/>
    <w:rsid w:val="007119EC"/>
    <w:rsid w:val="007155E6"/>
    <w:rsid w:val="00730C78"/>
    <w:rsid w:val="007329E1"/>
    <w:rsid w:val="00733AEB"/>
    <w:rsid w:val="00734081"/>
    <w:rsid w:val="00735255"/>
    <w:rsid w:val="0076674A"/>
    <w:rsid w:val="00777556"/>
    <w:rsid w:val="00791B3F"/>
    <w:rsid w:val="007A015B"/>
    <w:rsid w:val="007B2120"/>
    <w:rsid w:val="007C11D7"/>
    <w:rsid w:val="007C6679"/>
    <w:rsid w:val="007E3259"/>
    <w:rsid w:val="007F3A93"/>
    <w:rsid w:val="007F430B"/>
    <w:rsid w:val="00803239"/>
    <w:rsid w:val="00815DB4"/>
    <w:rsid w:val="008177A8"/>
    <w:rsid w:val="00825A82"/>
    <w:rsid w:val="0083229F"/>
    <w:rsid w:val="008427D9"/>
    <w:rsid w:val="008524A7"/>
    <w:rsid w:val="00857501"/>
    <w:rsid w:val="00863997"/>
    <w:rsid w:val="00875124"/>
    <w:rsid w:val="008A479A"/>
    <w:rsid w:val="008C3CC1"/>
    <w:rsid w:val="008C6C7C"/>
    <w:rsid w:val="008D50E8"/>
    <w:rsid w:val="00910843"/>
    <w:rsid w:val="0091221A"/>
    <w:rsid w:val="00914A4D"/>
    <w:rsid w:val="009201B3"/>
    <w:rsid w:val="009404ED"/>
    <w:rsid w:val="0094070F"/>
    <w:rsid w:val="00955AD4"/>
    <w:rsid w:val="00957E70"/>
    <w:rsid w:val="00964CF2"/>
    <w:rsid w:val="0097549E"/>
    <w:rsid w:val="00975667"/>
    <w:rsid w:val="00993FE1"/>
    <w:rsid w:val="009950ED"/>
    <w:rsid w:val="009A2B06"/>
    <w:rsid w:val="009C02A6"/>
    <w:rsid w:val="009C6DD0"/>
    <w:rsid w:val="009E29F0"/>
    <w:rsid w:val="009E2AF8"/>
    <w:rsid w:val="009F4417"/>
    <w:rsid w:val="00A13C3B"/>
    <w:rsid w:val="00A2076B"/>
    <w:rsid w:val="00A2795E"/>
    <w:rsid w:val="00A30BA5"/>
    <w:rsid w:val="00A31713"/>
    <w:rsid w:val="00A333E0"/>
    <w:rsid w:val="00A36231"/>
    <w:rsid w:val="00A67408"/>
    <w:rsid w:val="00A70E8E"/>
    <w:rsid w:val="00A73781"/>
    <w:rsid w:val="00A77695"/>
    <w:rsid w:val="00A94044"/>
    <w:rsid w:val="00AA15CE"/>
    <w:rsid w:val="00AB117A"/>
    <w:rsid w:val="00AC465A"/>
    <w:rsid w:val="00AC5E7B"/>
    <w:rsid w:val="00AD241C"/>
    <w:rsid w:val="00AD753D"/>
    <w:rsid w:val="00AF127B"/>
    <w:rsid w:val="00AF400B"/>
    <w:rsid w:val="00AF52E8"/>
    <w:rsid w:val="00B0391B"/>
    <w:rsid w:val="00B1546C"/>
    <w:rsid w:val="00B25D14"/>
    <w:rsid w:val="00B4667F"/>
    <w:rsid w:val="00B65C57"/>
    <w:rsid w:val="00B73255"/>
    <w:rsid w:val="00B73C86"/>
    <w:rsid w:val="00B974FD"/>
    <w:rsid w:val="00BA247A"/>
    <w:rsid w:val="00BB2671"/>
    <w:rsid w:val="00BC3E28"/>
    <w:rsid w:val="00BD61B6"/>
    <w:rsid w:val="00BE16EA"/>
    <w:rsid w:val="00BE6325"/>
    <w:rsid w:val="00BE64C6"/>
    <w:rsid w:val="00BE7840"/>
    <w:rsid w:val="00C000B2"/>
    <w:rsid w:val="00C00257"/>
    <w:rsid w:val="00C0119C"/>
    <w:rsid w:val="00C05969"/>
    <w:rsid w:val="00C139FA"/>
    <w:rsid w:val="00C14710"/>
    <w:rsid w:val="00C165A8"/>
    <w:rsid w:val="00C2475A"/>
    <w:rsid w:val="00CB6D7A"/>
    <w:rsid w:val="00CF7147"/>
    <w:rsid w:val="00D00FB4"/>
    <w:rsid w:val="00D05914"/>
    <w:rsid w:val="00D31280"/>
    <w:rsid w:val="00D32819"/>
    <w:rsid w:val="00D45435"/>
    <w:rsid w:val="00D470E9"/>
    <w:rsid w:val="00D470EC"/>
    <w:rsid w:val="00D8050A"/>
    <w:rsid w:val="00D82CE2"/>
    <w:rsid w:val="00D83C2B"/>
    <w:rsid w:val="00D91F41"/>
    <w:rsid w:val="00D92443"/>
    <w:rsid w:val="00DA1D73"/>
    <w:rsid w:val="00DC4CE7"/>
    <w:rsid w:val="00DD3914"/>
    <w:rsid w:val="00DF3DB0"/>
    <w:rsid w:val="00E0454A"/>
    <w:rsid w:val="00E3042D"/>
    <w:rsid w:val="00E37679"/>
    <w:rsid w:val="00E4186F"/>
    <w:rsid w:val="00E506E4"/>
    <w:rsid w:val="00E821C5"/>
    <w:rsid w:val="00E846F0"/>
    <w:rsid w:val="00EA20D6"/>
    <w:rsid w:val="00EC0263"/>
    <w:rsid w:val="00EC43DD"/>
    <w:rsid w:val="00ED5E4D"/>
    <w:rsid w:val="00F012E7"/>
    <w:rsid w:val="00F13A9F"/>
    <w:rsid w:val="00F40AA1"/>
    <w:rsid w:val="00F438E7"/>
    <w:rsid w:val="00F47ED8"/>
    <w:rsid w:val="00F54BF7"/>
    <w:rsid w:val="00F669E6"/>
    <w:rsid w:val="00F7314C"/>
    <w:rsid w:val="00F74085"/>
    <w:rsid w:val="00F76043"/>
    <w:rsid w:val="00F9337B"/>
    <w:rsid w:val="00FA009D"/>
    <w:rsid w:val="00FB7A15"/>
    <w:rsid w:val="00FC3BC4"/>
    <w:rsid w:val="01A87746"/>
    <w:rsid w:val="023E1E1A"/>
    <w:rsid w:val="0361400A"/>
    <w:rsid w:val="03C45395"/>
    <w:rsid w:val="042F36C0"/>
    <w:rsid w:val="04C820B6"/>
    <w:rsid w:val="05A029B0"/>
    <w:rsid w:val="066018D3"/>
    <w:rsid w:val="07D07C7D"/>
    <w:rsid w:val="08CA76EA"/>
    <w:rsid w:val="092A0ABD"/>
    <w:rsid w:val="0953721F"/>
    <w:rsid w:val="0AF25A5D"/>
    <w:rsid w:val="0BAE419A"/>
    <w:rsid w:val="1385363A"/>
    <w:rsid w:val="16075CD0"/>
    <w:rsid w:val="16CF60B1"/>
    <w:rsid w:val="16E24AC5"/>
    <w:rsid w:val="1A0060A8"/>
    <w:rsid w:val="1A5F2D0E"/>
    <w:rsid w:val="1B2736A2"/>
    <w:rsid w:val="1BB23A58"/>
    <w:rsid w:val="1C6B485E"/>
    <w:rsid w:val="1DF46AFB"/>
    <w:rsid w:val="20A7333F"/>
    <w:rsid w:val="215E10AA"/>
    <w:rsid w:val="21FD23D3"/>
    <w:rsid w:val="238D242A"/>
    <w:rsid w:val="26764AFA"/>
    <w:rsid w:val="272101FB"/>
    <w:rsid w:val="27466EF8"/>
    <w:rsid w:val="29696986"/>
    <w:rsid w:val="2A26634A"/>
    <w:rsid w:val="2CCF24EF"/>
    <w:rsid w:val="2D52594F"/>
    <w:rsid w:val="30D846D2"/>
    <w:rsid w:val="317044F0"/>
    <w:rsid w:val="3324054F"/>
    <w:rsid w:val="34BC6F9F"/>
    <w:rsid w:val="36E71A99"/>
    <w:rsid w:val="37D01D6A"/>
    <w:rsid w:val="38352EEF"/>
    <w:rsid w:val="388E5415"/>
    <w:rsid w:val="3AEC5D9E"/>
    <w:rsid w:val="3F641A66"/>
    <w:rsid w:val="405E4DCF"/>
    <w:rsid w:val="406C3813"/>
    <w:rsid w:val="420E14A4"/>
    <w:rsid w:val="43A275D1"/>
    <w:rsid w:val="465C4329"/>
    <w:rsid w:val="47C70447"/>
    <w:rsid w:val="4A22351A"/>
    <w:rsid w:val="4AC20590"/>
    <w:rsid w:val="4C3455D3"/>
    <w:rsid w:val="4CF25513"/>
    <w:rsid w:val="4D101159"/>
    <w:rsid w:val="4D371139"/>
    <w:rsid w:val="4E937C96"/>
    <w:rsid w:val="51041707"/>
    <w:rsid w:val="51AC074F"/>
    <w:rsid w:val="52154A2D"/>
    <w:rsid w:val="52B2390B"/>
    <w:rsid w:val="52FF0CE0"/>
    <w:rsid w:val="54A068DC"/>
    <w:rsid w:val="55005387"/>
    <w:rsid w:val="552223AF"/>
    <w:rsid w:val="556B43D4"/>
    <w:rsid w:val="562704BA"/>
    <w:rsid w:val="57C9278D"/>
    <w:rsid w:val="58236D47"/>
    <w:rsid w:val="59BA66D3"/>
    <w:rsid w:val="5B792FD6"/>
    <w:rsid w:val="5CAB196D"/>
    <w:rsid w:val="5CD76D93"/>
    <w:rsid w:val="5FCF1647"/>
    <w:rsid w:val="601131D6"/>
    <w:rsid w:val="60F759A7"/>
    <w:rsid w:val="612D0F01"/>
    <w:rsid w:val="64692425"/>
    <w:rsid w:val="661216DD"/>
    <w:rsid w:val="69AC2663"/>
    <w:rsid w:val="6A4C0E58"/>
    <w:rsid w:val="6AAC1084"/>
    <w:rsid w:val="6C57117F"/>
    <w:rsid w:val="6D0673C5"/>
    <w:rsid w:val="6D2037F2"/>
    <w:rsid w:val="6E280EC9"/>
    <w:rsid w:val="6E470CCD"/>
    <w:rsid w:val="6F034771"/>
    <w:rsid w:val="6FEB3913"/>
    <w:rsid w:val="7026779F"/>
    <w:rsid w:val="72515EC5"/>
    <w:rsid w:val="73D35C31"/>
    <w:rsid w:val="75A778E9"/>
    <w:rsid w:val="76727381"/>
    <w:rsid w:val="77C566A1"/>
    <w:rsid w:val="790A0AF8"/>
    <w:rsid w:val="7CDA7A5D"/>
    <w:rsid w:val="7CF12051"/>
    <w:rsid w:val="7DA23E27"/>
    <w:rsid w:val="7F0C5271"/>
    <w:rsid w:val="FFBFE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3">
    <w:name w:val="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304</Words>
  <Characters>1739</Characters>
  <Lines>14</Lines>
  <Paragraphs>4</Paragraphs>
  <TotalTime>1</TotalTime>
  <ScaleCrop>false</ScaleCrop>
  <LinksUpToDate>false</LinksUpToDate>
  <CharactersWithSpaces>2039</CharactersWithSpaces>
  <Application>WPS Office WWO_wpscloud_20241015115156-8bcb730b6c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2021-09-16T16:43:00Z</dcterms:created>
  <dc:creator>肖昕</dc:creator>
  <cp:lastModifiedBy>HDD</cp:lastModifiedBy>
  <dcterms:modified xsi:type="dcterms:W3CDTF">2026-06-03T14:28:36Z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34444794AE22455B94C91F6A9E7F760E_43</vt:lpwstr>
  </property>
</Properties>
</file>