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9F11">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r>
        <w:rPr>
          <w:rFonts w:hint="eastAsia" w:ascii="宋体" w:hAnsi="宋体" w:eastAsia="宋体" w:cs="仿宋_GB2312"/>
          <w:b w:val="0"/>
          <w:bCs w:val="0"/>
          <w:kern w:val="0"/>
          <w:sz w:val="24"/>
          <w:szCs w:val="24"/>
          <w:lang w:val="en-US" w:eastAsia="zh-CN" w:bidi="ar"/>
        </w:rPr>
        <w:t xml:space="preserve">                                                        </w:t>
      </w:r>
      <w:r>
        <w:rPr>
          <w:rFonts w:hint="eastAsia" w:ascii="宋体" w:hAnsi="宋体" w:eastAsia="宋体" w:cs="宋体"/>
          <w:kern w:val="0"/>
          <w:sz w:val="24"/>
          <w:szCs w:val="24"/>
          <w:lang w:val="en-US" w:eastAsia="zh-CN" w:bidi="ar"/>
        </w:rPr>
        <w:t>FJHXB-4-DQ02</w:t>
      </w:r>
    </w:p>
    <w:p w14:paraId="6502C6A4">
      <w:pPr>
        <w:keepNext w:val="0"/>
        <w:keepLines w:val="0"/>
        <w:widowControl w:val="0"/>
        <w:suppressLineNumbers w:val="0"/>
        <w:spacing w:before="0" w:beforeAutospacing="0" w:after="0" w:afterAutospacing="0" w:line="360" w:lineRule="auto"/>
        <w:ind w:left="0" w:right="0" w:firstLine="0"/>
        <w:jc w:val="center"/>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反商业贿赂承诺函</w:t>
      </w:r>
    </w:p>
    <w:p w14:paraId="71C7F19E">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等线" w:cs="Times New Roman"/>
          <w:b/>
          <w:bCs w:val="0"/>
          <w:kern w:val="2"/>
          <w:sz w:val="24"/>
          <w:szCs w:val="24"/>
        </w:rPr>
      </w:pPr>
      <w:r>
        <w:rPr>
          <w:rFonts w:hint="eastAsia" w:ascii="宋体" w:hAnsi="宋体" w:eastAsia="等线" w:cs="Times New Roman"/>
          <w:b/>
          <w:bCs w:val="0"/>
          <w:kern w:val="2"/>
          <w:sz w:val="24"/>
          <w:szCs w:val="24"/>
          <w:lang w:val="en-US" w:eastAsia="zh-CN" w:bidi="ar"/>
        </w:rPr>
        <w:t xml:space="preserve"> </w:t>
      </w:r>
    </w:p>
    <w:p w14:paraId="485F468B">
      <w:pPr>
        <w:keepNext w:val="0"/>
        <w:keepLines w:val="0"/>
        <w:widowControl w:val="0"/>
        <w:suppressLineNumbers w:val="0"/>
        <w:spacing w:before="0" w:beforeAutospacing="0" w:after="0" w:afterAutospacing="0" w:line="360" w:lineRule="auto"/>
        <w:ind w:left="0" w:right="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致：福建海峡银行股份有限公司</w:t>
      </w:r>
      <w:r>
        <w:rPr>
          <w:rFonts w:hint="eastAsia" w:ascii="等线" w:hAnsi="等线" w:eastAsia="等线" w:cs="等线"/>
          <w:kern w:val="2"/>
          <w:sz w:val="21"/>
          <w:szCs w:val="21"/>
          <w:lang w:val="en-US" w:eastAsia="zh-CN" w:bidi="ar"/>
        </w:rPr>
        <w:t>南平分行</w:t>
      </w:r>
    </w:p>
    <w:p w14:paraId="26EAD9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为严格遵守国家相关法律法规，构建诚信和谐的市场经营环境，确保廉洁、公开、公平开展集中采购商务供应工作，本</w:t>
      </w:r>
      <w:ins w:id="0" w:author="黄霖采" w:date="2026-06-03T14:29:26Z">
        <w:r>
          <w:rPr>
            <w:rFonts w:hint="eastAsia" w:ascii="等线" w:hAnsi="等线" w:eastAsia="等线" w:cs="等线"/>
            <w:kern w:val="2"/>
            <w:sz w:val="21"/>
            <w:szCs w:val="21"/>
            <w:lang w:val="en-US" w:eastAsia="zh" w:bidi="ar"/>
          </w:rPr>
          <w:t>单位</w:t>
        </w:r>
      </w:ins>
      <w:del w:id="1" w:author="黄霖采" w:date="2026-06-03T14:29:26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谨向贵行承诺如下：</w:t>
      </w:r>
    </w:p>
    <w:p w14:paraId="5934FE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一、本</w:t>
      </w:r>
      <w:ins w:id="2" w:author="黄霖采" w:date="2026-06-03T14:29:44Z">
        <w:r>
          <w:rPr>
            <w:rFonts w:hint="eastAsia" w:ascii="等线" w:hAnsi="等线" w:eastAsia="等线" w:cs="等线"/>
            <w:kern w:val="2"/>
            <w:sz w:val="21"/>
            <w:szCs w:val="21"/>
            <w:lang w:val="en-US" w:eastAsia="zh" w:bidi="ar"/>
          </w:rPr>
          <w:t>单位</w:t>
        </w:r>
      </w:ins>
      <w:del w:id="3" w:author="黄霖采" w:date="2026-06-03T14:29:44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愿意严格遵守中华人民共和国反商业贿赂的相关法律规定，清楚任何形式的贿赂和贪渎行为都将触犯法律，并将受到法律的严惩。</w:t>
      </w:r>
    </w:p>
    <w:p w14:paraId="5A3F35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二、本</w:t>
      </w:r>
      <w:ins w:id="4" w:author="黄霖采" w:date="2026-06-03T14:29:52Z">
        <w:r>
          <w:rPr>
            <w:rFonts w:hint="eastAsia" w:ascii="等线" w:hAnsi="等线" w:eastAsia="等线" w:cs="等线"/>
            <w:kern w:val="2"/>
            <w:sz w:val="21"/>
            <w:szCs w:val="21"/>
            <w:lang w:val="en-US" w:eastAsia="zh" w:bidi="ar"/>
          </w:rPr>
          <w:t>单位</w:t>
        </w:r>
      </w:ins>
      <w:del w:id="5" w:author="黄霖采" w:date="2026-06-03T14:29:52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及本</w:t>
      </w:r>
      <w:ins w:id="6" w:author="黄霖采" w:date="2026-06-03T14:29:54Z">
        <w:r>
          <w:rPr>
            <w:rFonts w:hint="eastAsia" w:ascii="等线" w:hAnsi="等线" w:eastAsia="等线" w:cs="等线"/>
            <w:kern w:val="2"/>
            <w:sz w:val="21"/>
            <w:szCs w:val="21"/>
            <w:lang w:val="en-US" w:eastAsia="zh" w:bidi="ar"/>
          </w:rPr>
          <w:t>单位</w:t>
        </w:r>
      </w:ins>
      <w:del w:id="7" w:author="黄霖采" w:date="2026-06-03T14:29:54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w:t>
      </w:r>
      <w:ins w:id="8" w:author="黄霖采" w:date="2026-06-03T14:30:10Z">
        <w:r>
          <w:rPr>
            <w:rFonts w:hint="eastAsia" w:ascii="等线" w:hAnsi="等线" w:eastAsia="等线" w:cs="等线"/>
            <w:kern w:val="2"/>
            <w:sz w:val="21"/>
            <w:szCs w:val="21"/>
            <w:lang w:val="en-US" w:eastAsia="zh" w:bidi="ar"/>
          </w:rPr>
          <w:t>单位</w:t>
        </w:r>
      </w:ins>
      <w:del w:id="9" w:author="黄霖采" w:date="2026-06-03T14:30:10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承诺不向贵行或贵行员工索要、收受、提供、给予合同约定外的任何利益，包括但不限于明扣、暗扣、现金、购物卡、实物、有价证券、旅游或其他物质或非物质利益等。</w:t>
      </w:r>
    </w:p>
    <w:p w14:paraId="520E54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3B51A1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四、本</w:t>
      </w:r>
      <w:ins w:id="10" w:author="黄霖采" w:date="2026-06-03T14:30:37Z">
        <w:r>
          <w:rPr>
            <w:rFonts w:hint="eastAsia" w:ascii="等线" w:hAnsi="等线" w:eastAsia="等线" w:cs="等线"/>
            <w:kern w:val="2"/>
            <w:sz w:val="21"/>
            <w:szCs w:val="21"/>
            <w:lang w:val="en-US" w:eastAsia="zh" w:bidi="ar"/>
          </w:rPr>
          <w:t>单位</w:t>
        </w:r>
      </w:ins>
      <w:del w:id="11" w:author="黄霖采" w:date="2026-06-03T14:30:37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在相关招投标活动、供货合同履行、售后服务等方面，无严重不良纪录，无涉及商业贿赂等相关违规、违纪、违法行为。</w:t>
      </w:r>
    </w:p>
    <w:p w14:paraId="2FB7A2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五、如发现贵行采购人员有“吃、拿、卡、要、报”等行为，本</w:t>
      </w:r>
      <w:ins w:id="12" w:author="黄霖采" w:date="2026-06-03T14:30:47Z">
        <w:r>
          <w:rPr>
            <w:rFonts w:hint="eastAsia" w:ascii="等线" w:hAnsi="等线" w:eastAsia="等线" w:cs="等线"/>
            <w:kern w:val="2"/>
            <w:sz w:val="21"/>
            <w:szCs w:val="21"/>
            <w:lang w:val="en-US" w:eastAsia="zh" w:bidi="ar"/>
          </w:rPr>
          <w:t>单位</w:t>
        </w:r>
      </w:ins>
      <w:del w:id="13" w:author="黄霖采" w:date="2026-06-03T14:30:47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将及时拨打贵行举报电话：0599-8080608</w:t>
      </w:r>
      <w:r>
        <w:rPr>
          <w:rFonts w:hint="eastAsia" w:ascii="等线" w:hAnsi="等线" w:eastAsia="等线" w:cs="等线"/>
          <w:kern w:val="2"/>
          <w:sz w:val="21"/>
          <w:szCs w:val="21"/>
          <w:lang w:val="en-US" w:eastAsia="zh-CN" w:bidi="ar"/>
        </w:rPr>
        <w:t>、0591-87581949</w:t>
      </w:r>
      <w:r>
        <w:rPr>
          <w:rFonts w:hint="default" w:ascii="等线" w:hAnsi="等线" w:eastAsia="等线" w:cs="等线"/>
          <w:kern w:val="2"/>
          <w:sz w:val="21"/>
          <w:szCs w:val="21"/>
          <w:lang w:val="en-US" w:eastAsia="zh-CN" w:bidi="ar"/>
        </w:rPr>
        <w:t>。</w:t>
      </w:r>
    </w:p>
    <w:p w14:paraId="44CEE6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在贵行今后进行的招标项目中，如上述承诺不实或本</w:t>
      </w:r>
      <w:ins w:id="14" w:author="黄霖采" w:date="2026-06-03T14:30:52Z">
        <w:r>
          <w:rPr>
            <w:rFonts w:hint="eastAsia" w:ascii="等线" w:hAnsi="等线" w:eastAsia="等线" w:cs="等线"/>
            <w:kern w:val="2"/>
            <w:sz w:val="21"/>
            <w:szCs w:val="21"/>
            <w:lang w:val="en-US" w:eastAsia="zh" w:bidi="ar"/>
          </w:rPr>
          <w:t>单位</w:t>
        </w:r>
      </w:ins>
      <w:del w:id="15" w:author="黄霖采" w:date="2026-06-03T14:30:52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及本</w:t>
      </w:r>
      <w:ins w:id="16" w:author="黄霖采" w:date="2026-06-03T14:30:54Z">
        <w:r>
          <w:rPr>
            <w:rFonts w:hint="eastAsia" w:ascii="等线" w:hAnsi="等线" w:eastAsia="等线" w:cs="等线"/>
            <w:kern w:val="2"/>
            <w:sz w:val="21"/>
            <w:szCs w:val="21"/>
            <w:lang w:val="en-US" w:eastAsia="zh" w:bidi="ar"/>
          </w:rPr>
          <w:t>单位</w:t>
        </w:r>
      </w:ins>
      <w:del w:id="17" w:author="黄霖采" w:date="2026-06-03T14:30:54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员工违反上述承诺的，贵行可永久否决本</w:t>
      </w:r>
      <w:ins w:id="18" w:author="黄霖采" w:date="2026-06-03T14:30:58Z">
        <w:r>
          <w:rPr>
            <w:rFonts w:hint="eastAsia" w:ascii="等线" w:hAnsi="等线" w:eastAsia="等线" w:cs="等线"/>
            <w:kern w:val="2"/>
            <w:sz w:val="21"/>
            <w:szCs w:val="21"/>
            <w:lang w:val="en-US" w:eastAsia="zh" w:bidi="ar"/>
          </w:rPr>
          <w:t>单位</w:t>
        </w:r>
      </w:ins>
      <w:del w:id="19" w:author="黄霖采" w:date="2026-06-03T14:30:58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入围采购的资格并有权单方解除已与本</w:t>
      </w:r>
      <w:ins w:id="20" w:author="黄霖采" w:date="2026-06-03T14:31:00Z">
        <w:r>
          <w:rPr>
            <w:rFonts w:hint="eastAsia" w:ascii="等线" w:hAnsi="等线" w:eastAsia="等线" w:cs="等线"/>
            <w:kern w:val="2"/>
            <w:sz w:val="21"/>
            <w:szCs w:val="21"/>
            <w:lang w:val="en-US" w:eastAsia="zh" w:bidi="ar"/>
          </w:rPr>
          <w:t>单位</w:t>
        </w:r>
      </w:ins>
      <w:del w:id="21" w:author="黄霖采" w:date="2026-06-03T14:31:00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签订的任何协议（不论该协议是否生效、正在履行），由此导致的相应法律责任和其他一切后果由本</w:t>
      </w:r>
      <w:ins w:id="22" w:author="黄霖采" w:date="2026-06-03T14:31:05Z">
        <w:r>
          <w:rPr>
            <w:rFonts w:hint="eastAsia" w:ascii="等线" w:hAnsi="等线" w:eastAsia="等线" w:cs="等线"/>
            <w:kern w:val="2"/>
            <w:sz w:val="21"/>
            <w:szCs w:val="21"/>
            <w:lang w:val="en-US" w:eastAsia="zh" w:bidi="ar"/>
          </w:rPr>
          <w:t>单位</w:t>
        </w:r>
      </w:ins>
      <w:del w:id="23" w:author="黄霖采" w:date="2026-06-03T14:31:05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承担。给贵行造成损失的（包括名誉损失），本</w:t>
      </w:r>
      <w:ins w:id="24" w:author="黄霖采" w:date="2026-06-03T14:31:08Z">
        <w:r>
          <w:rPr>
            <w:rFonts w:hint="eastAsia" w:ascii="等线" w:hAnsi="等线" w:eastAsia="等线" w:cs="等线"/>
            <w:kern w:val="2"/>
            <w:sz w:val="21"/>
            <w:szCs w:val="21"/>
            <w:lang w:val="en-US" w:eastAsia="zh" w:bidi="ar"/>
          </w:rPr>
          <w:t>单位</w:t>
        </w:r>
      </w:ins>
      <w:del w:id="25" w:author="黄霖采" w:date="2026-06-03T14:31:08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将向贵行作出赔偿。</w:t>
      </w:r>
    </w:p>
    <w:p w14:paraId="21E0AB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特此承诺</w:t>
      </w:r>
    </w:p>
    <w:p w14:paraId="5A52B35A">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14:paraId="14E982DC">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14:paraId="7E91C1A8">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14:paraId="24DB4E0C">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14:paraId="1D2387A9">
      <w:pPr>
        <w:keepNext w:val="0"/>
        <w:keepLines w:val="0"/>
        <w:widowControl w:val="0"/>
        <w:suppressLineNumbers w:val="0"/>
        <w:spacing w:before="0" w:beforeAutospacing="0" w:after="0" w:afterAutospacing="0" w:line="360" w:lineRule="auto"/>
        <w:ind w:left="0" w:right="0" w:firstLine="4620" w:firstLineChars="2200"/>
        <w:jc w:val="both"/>
        <w:rPr>
          <w:rFonts w:hint="eastAsia"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承诺</w:t>
      </w:r>
      <w:ins w:id="26" w:author="黄霖采" w:date="2026-06-03T14:31:19Z">
        <w:r>
          <w:rPr>
            <w:rFonts w:hint="eastAsia" w:ascii="等线" w:hAnsi="等线" w:eastAsia="等线" w:cs="等线"/>
            <w:kern w:val="2"/>
            <w:sz w:val="21"/>
            <w:szCs w:val="21"/>
            <w:lang w:val="en-US" w:eastAsia="zh" w:bidi="ar"/>
          </w:rPr>
          <w:t>单位</w:t>
        </w:r>
      </w:ins>
      <w:del w:id="27" w:author="黄霖采" w:date="2026-06-03T14:31:18Z">
        <w:r>
          <w:rPr>
            <w:rFonts w:hint="default" w:ascii="等线" w:hAnsi="等线" w:eastAsia="等线" w:cs="等线"/>
            <w:kern w:val="2"/>
            <w:sz w:val="21"/>
            <w:szCs w:val="21"/>
            <w:lang w:val="en-US" w:eastAsia="zh-CN" w:bidi="ar"/>
          </w:rPr>
          <w:delText>公司</w:delText>
        </w:r>
      </w:del>
      <w:r>
        <w:rPr>
          <w:rFonts w:hint="default" w:ascii="等线" w:hAnsi="等线" w:eastAsia="等线" w:cs="等线"/>
          <w:kern w:val="2"/>
          <w:sz w:val="21"/>
          <w:szCs w:val="21"/>
          <w:lang w:val="en-US" w:eastAsia="zh-CN" w:bidi="ar"/>
        </w:rPr>
        <w:t>（公章）：</w:t>
      </w:r>
    </w:p>
    <w:p w14:paraId="343A8E5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ins w:id="28" w:author="黄霖采" w:date="2026-06-03T14:31:23Z">
        <w:r>
          <w:rPr>
            <w:rFonts w:hint="eastAsia" w:ascii="宋体" w:hAnsi="宋体" w:eastAsia="等线" w:cs="Times New Roman"/>
            <w:kern w:val="2"/>
            <w:sz w:val="21"/>
            <w:szCs w:val="21"/>
            <w:lang w:val="en-US" w:eastAsia="zh" w:bidi="ar"/>
          </w:rPr>
          <w:t>负责</w:t>
        </w:r>
      </w:ins>
      <w:del w:id="29" w:author="黄霖采" w:date="2026-06-03T14:31:23Z">
        <w:bookmarkStart w:id="0" w:name="_GoBack"/>
        <w:bookmarkEnd w:id="0"/>
        <w:r>
          <w:rPr>
            <w:rFonts w:hint="default" w:ascii="等线" w:hAnsi="等线" w:eastAsia="等线" w:cs="等线"/>
            <w:kern w:val="2"/>
            <w:sz w:val="21"/>
            <w:szCs w:val="21"/>
            <w:lang w:val="en-US" w:eastAsia="zh-CN" w:bidi="ar"/>
          </w:rPr>
          <w:delText>法定代表</w:delText>
        </w:r>
      </w:del>
      <w:r>
        <w:rPr>
          <w:rFonts w:hint="default" w:ascii="等线" w:hAnsi="等线" w:eastAsia="等线" w:cs="等线"/>
          <w:kern w:val="2"/>
          <w:sz w:val="21"/>
          <w:szCs w:val="21"/>
          <w:lang w:val="en-US" w:eastAsia="zh-CN" w:bidi="ar"/>
        </w:rPr>
        <w:t>人（签章）：</w:t>
      </w:r>
    </w:p>
    <w:p w14:paraId="5679536B">
      <w:pPr>
        <w:keepNext w:val="0"/>
        <w:keepLines w:val="0"/>
        <w:widowControl w:val="0"/>
        <w:suppressLineNumbers w:val="0"/>
        <w:spacing w:before="0" w:beforeAutospacing="0" w:after="0" w:afterAutospacing="0" w:line="360" w:lineRule="auto"/>
        <w:ind w:left="0" w:right="0" w:firstLine="420" w:firstLineChars="200"/>
        <w:jc w:val="both"/>
        <w:rPr>
          <w:rFonts w:hint="eastAsia" w:ascii="仿宋_GB2312" w:hAnsi="Times New Roman" w:eastAsia="仿宋_GB2312" w:cs="Times New Roman"/>
          <w:kern w:val="2"/>
          <w:sz w:val="28"/>
          <w:szCs w:val="28"/>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年</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月</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霖采">
    <w15:presenceInfo w15:providerId="WebOffice Third" w15:userId="TYYHWRBUYWLQAPJV:4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B18D9"/>
    <w:rsid w:val="03FC7D4F"/>
    <w:rsid w:val="3D5B18D9"/>
    <w:rsid w:val="4836066A"/>
    <w:rsid w:val="540A47FF"/>
    <w:rsid w:val="5BFF1278"/>
    <w:rsid w:val="7C804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2025-06-04T15:03:00Z</dcterms:created>
  <dc:creator>Administrator</dc:creator>
  <cp:lastModifiedBy>HDD</cp:lastModifiedBy>
  <dcterms:modified xsi:type="dcterms:W3CDTF">2026-06-03T14:31:28Z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DAA60CA3ECA6386540CA1F6AF780ABA6_43</vt:lpwstr>
  </property>
</Properties>
</file>