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50962"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720" w:firstLineChars="300"/>
        <w:jc w:val="left"/>
        <w:rPr>
          <w:rFonts w:hint="eastAsia" w:ascii="宋体" w:hAnsi="宋体" w:eastAsia="宋体" w:cs="仿宋_GB2312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仿宋_GB2312"/>
          <w:b w:val="0"/>
          <w:bCs w:val="0"/>
          <w:kern w:val="0"/>
          <w:sz w:val="24"/>
          <w:szCs w:val="24"/>
          <w:lang w:val="en-US" w:eastAsia="zh-CN" w:bidi="ar"/>
        </w:rPr>
        <w:t xml:space="preserve">               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FJHXB-4-HG109</w:t>
      </w:r>
    </w:p>
    <w:p w14:paraId="30E00E94">
      <w:pPr>
        <w:keepNext w:val="0"/>
        <w:keepLines w:val="0"/>
        <w:widowControl w:val="0"/>
        <w:suppressLineNumbers w:val="0"/>
        <w:snapToGrid w:val="0"/>
        <w:spacing w:before="156" w:beforeLines="5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b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福建海峡银行股份有限公司</w:t>
      </w:r>
    </w:p>
    <w:p w14:paraId="1C8A8FA1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b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股东或关联方关系声明函</w:t>
      </w:r>
    </w:p>
    <w:p w14:paraId="06ACAF5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7C796FC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福建海峡银行股份有限公司南平分行：</w:t>
      </w:r>
    </w:p>
    <w:p w14:paraId="7103DA5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根据《福建海峡银行关联交易管理办法》及相关法律法规规定，现就本人/本单位与贵行关联关系的相关情况声明如下：</w:t>
      </w:r>
    </w:p>
    <w:p w14:paraId="07D2890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一、本人/本单位</w:t>
      </w:r>
    </w:p>
    <w:p w14:paraId="6EEAA4E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□不属于贵行股东或关联方。</w:t>
      </w:r>
    </w:p>
    <w:p w14:paraId="6AA0E39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□属于贵行股东或关联方，具体情况为：</w:t>
      </w:r>
    </w:p>
    <w:p w14:paraId="60CFC24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□贵行股东，但是直接、间接或共同持有或控制贵行股份或表决权低于贵行总股份的5%，且对贵行经营管理无重大影响，现持有贵行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股（自然人包含本人近亲属持有或控制的股份或表决权）；</w:t>
      </w:r>
    </w:p>
    <w:p w14:paraId="731EAD1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□贵行关联方，关联关系为：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。</w:t>
      </w:r>
    </w:p>
    <w:p w14:paraId="03015FF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1、贵行内部人；</w:t>
      </w:r>
    </w:p>
    <w:p w14:paraId="6696FE5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2、贵行的主要自然人股东；</w:t>
      </w:r>
    </w:p>
    <w:p w14:paraId="5923EBB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3、贵行的主要非自然人股东或其关联方；</w:t>
      </w:r>
    </w:p>
    <w:p w14:paraId="262BF80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4、贵行的内部人和主要自然人股东的近亲属；</w:t>
      </w:r>
    </w:p>
    <w:p w14:paraId="5EDDAA8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5、贵行的关联法人或其他组织的控股自然人股东、董事、关键管理人员；</w:t>
      </w:r>
    </w:p>
    <w:p w14:paraId="7C6CDA1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6、与贵行同受某一企业直接、间接控制的法人或其他组织；</w:t>
      </w:r>
    </w:p>
    <w:p w14:paraId="0E48D3A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7、贵行的内部人与主要自然人股东及其近亲属直接、间接、共同控制或可施加重大影响的法人或其他组织；</w:t>
      </w:r>
    </w:p>
    <w:p w14:paraId="47CB5F4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8、其他：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。</w:t>
      </w:r>
    </w:p>
    <w:p w14:paraId="1570B72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2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b/>
          <w:bCs w:val="0"/>
          <w:kern w:val="2"/>
          <w:sz w:val="28"/>
          <w:szCs w:val="28"/>
          <w:lang w:val="en-US" w:eastAsia="zh-CN" w:bidi="ar"/>
        </w:rPr>
        <w:t>本人/本单位基本情况如下：</w:t>
      </w:r>
    </w:p>
    <w:p w14:paraId="78A759A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（一）属于福建海峡银行股份有限公司关联方或股东的法人，请在以下表格内填写基本情况：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407"/>
        <w:gridCol w:w="1699"/>
        <w:gridCol w:w="2281"/>
      </w:tblGrid>
      <w:tr w14:paraId="0A9C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0B23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1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24E0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  <w:p w14:paraId="0ED5C5D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1C76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经济性质</w:t>
            </w:r>
          </w:p>
          <w:p w14:paraId="3FEB5BB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或类型</w:t>
            </w:r>
          </w:p>
        </w:tc>
        <w:tc>
          <w:tcPr>
            <w:tcW w:w="1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0080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3151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5431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1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EEE1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F5D3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1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C895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68FB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12B7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注册资本和</w:t>
            </w:r>
          </w:p>
          <w:p w14:paraId="783896A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注册地及变化</w:t>
            </w:r>
          </w:p>
        </w:tc>
        <w:tc>
          <w:tcPr>
            <w:tcW w:w="1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F61D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9F37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主营业务</w:t>
            </w:r>
          </w:p>
        </w:tc>
        <w:tc>
          <w:tcPr>
            <w:tcW w:w="1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690C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20D4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85C9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持股数和</w:t>
            </w:r>
          </w:p>
          <w:p w14:paraId="2EFE72C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持股比例</w:t>
            </w:r>
          </w:p>
        </w:tc>
        <w:tc>
          <w:tcPr>
            <w:tcW w:w="1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D438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775F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1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9E94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</w:tbl>
    <w:p w14:paraId="6A84E6C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（二）属于福建海峡银行股份有限公司关联方或股东的自然人，请在以下表格内填写基本情况：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312"/>
        <w:gridCol w:w="860"/>
        <w:gridCol w:w="1244"/>
        <w:gridCol w:w="1244"/>
        <w:gridCol w:w="1724"/>
      </w:tblGrid>
      <w:tr w14:paraId="3690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5233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EB34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1F2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2768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F5B9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0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DE19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06A6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2C6B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工作单位</w:t>
            </w:r>
          </w:p>
          <w:p w14:paraId="2699802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及地址</w:t>
            </w:r>
          </w:p>
        </w:tc>
        <w:tc>
          <w:tcPr>
            <w:tcW w:w="37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5969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  <w:p w14:paraId="724B53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7066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B492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身份证件</w:t>
            </w:r>
          </w:p>
          <w:p w14:paraId="32F41AF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种类和号码</w:t>
            </w:r>
          </w:p>
        </w:tc>
        <w:tc>
          <w:tcPr>
            <w:tcW w:w="12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12C2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7920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持股数和</w:t>
            </w:r>
          </w:p>
          <w:p w14:paraId="51DC2A3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持股比例</w:t>
            </w:r>
          </w:p>
        </w:tc>
        <w:tc>
          <w:tcPr>
            <w:tcW w:w="1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963B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30533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902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2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827E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9E09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1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DC28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</w:tbl>
    <w:p w14:paraId="2A83E5F1"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二、本人/本单位认为需要说明的其他事宜：</w:t>
      </w:r>
    </w:p>
    <w:p w14:paraId="0A39C2C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15555D3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三、本人/本单位保证上述声明的内容真实、准确、无隐瞒。</w:t>
      </w:r>
    </w:p>
    <w:p w14:paraId="6A70BD5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声明人（签章）：</w:t>
      </w:r>
    </w:p>
    <w:p w14:paraId="3332876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         </w:t>
      </w:r>
      <w:ins w:id="0" w:author="黄霖采" w:date="2026-06-03T14:32:22Z">
        <w:r>
          <w:rPr>
            <w:rFonts w:hint="eastAsia" w:ascii="仿宋_GB2312" w:hAnsi="Times New Roman" w:eastAsia="仿宋_GB2312" w:cs="Times New Roman"/>
            <w:kern w:val="2"/>
            <w:sz w:val="28"/>
            <w:szCs w:val="28"/>
            <w:lang w:val="en-US" w:eastAsia="zh" w:bidi="ar"/>
          </w:rPr>
          <w:t xml:space="preserve"> </w:t>
        </w:r>
      </w:ins>
      <w:ins w:id="1" w:author="黄霖采" w:date="2026-06-03T14:32:23Z">
        <w:r>
          <w:rPr>
            <w:rFonts w:hint="eastAsia" w:ascii="仿宋_GB2312" w:hAnsi="Times New Roman" w:eastAsia="仿宋_GB2312" w:cs="Times New Roman"/>
            <w:kern w:val="2"/>
            <w:sz w:val="28"/>
            <w:szCs w:val="28"/>
            <w:lang w:val="en-US" w:eastAsia="zh" w:bidi="ar"/>
          </w:rPr>
          <w:t xml:space="preserve"> </w:t>
        </w:r>
      </w:ins>
      <w:ins w:id="2" w:author="黄霖采" w:date="2026-06-03T14:32:24Z">
        <w:r>
          <w:rPr>
            <w:rFonts w:hint="eastAsia" w:ascii="仿宋_GB2312" w:hAnsi="Times New Roman" w:eastAsia="仿宋_GB2312" w:cs="Times New Roman"/>
            <w:kern w:val="2"/>
            <w:sz w:val="28"/>
            <w:szCs w:val="28"/>
            <w:lang w:val="en-US" w:eastAsia="zh" w:bidi="ar"/>
          </w:rPr>
          <w:t xml:space="preserve">  </w:t>
        </w:r>
      </w:ins>
      <w:del w:id="3" w:author="黄霖采" w:date="2026-06-03T14:32:22Z">
        <w:bookmarkStart w:id="0" w:name="_GoBack"/>
        <w:bookmarkEnd w:id="0"/>
        <w:r>
          <w:rPr>
            <w:rFonts w:hint="eastAsia" w:ascii="仿宋_GB2312" w:hAnsi="Times New Roman" w:eastAsia="仿宋_GB2312" w:cs="Times New Roman"/>
            <w:kern w:val="2"/>
            <w:sz w:val="28"/>
            <w:szCs w:val="28"/>
            <w:lang w:val="en-US" w:eastAsia="zh-CN" w:bidi="ar"/>
          </w:rPr>
          <w:delText xml:space="preserve"> </w:delText>
        </w:r>
      </w:del>
      <w:del w:id="4" w:author="黄霖采" w:date="2026-06-03T14:32:22Z">
        <w:r>
          <w:rPr>
            <w:rFonts w:hint="eastAsia" w:ascii="仿宋_GB2312" w:hAnsi="Times New Roman" w:eastAsia="仿宋_GB2312" w:cs="仿宋_GB2312"/>
            <w:kern w:val="2"/>
            <w:sz w:val="28"/>
            <w:szCs w:val="28"/>
            <w:lang w:val="en-US" w:eastAsia="zh-CN" w:bidi="ar"/>
          </w:rPr>
          <w:delText>法定代表</w:delText>
        </w:r>
      </w:del>
      <w:ins w:id="5" w:author="黄霖采" w:date="2026-06-03T14:32:17Z">
        <w:r>
          <w:rPr>
            <w:rFonts w:hint="eastAsia" w:ascii="仿宋_GB2312" w:hAnsi="Times New Roman" w:eastAsia="仿宋_GB2312" w:cs="仿宋_GB2312"/>
            <w:kern w:val="2"/>
            <w:sz w:val="28"/>
            <w:szCs w:val="28"/>
            <w:lang w:val="en-US" w:eastAsia="zh" w:bidi="ar"/>
          </w:rPr>
          <w:t>负责</w:t>
        </w:r>
      </w:ins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人或授权人（签章）：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</w:t>
      </w:r>
    </w:p>
    <w:p w14:paraId="02E9509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                                  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霖采">
    <w15:presenceInfo w15:providerId="WebOffice Third" w15:userId="TYYHWRBUYWLQAPJV:4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76D1A"/>
    <w:rsid w:val="364C084E"/>
    <w:rsid w:val="424F455E"/>
    <w:rsid w:val="67F76D1A"/>
    <w:rsid w:val="EE68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 WWO_wpscloud_20241015115156-8bcb730b6c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2025-06-04T15:05:00Z</dcterms:created>
  <dc:creator>Administrator</dc:creator>
  <cp:lastModifiedBy>HDD</cp:lastModifiedBy>
  <dcterms:modified xsi:type="dcterms:W3CDTF">2026-06-03T14:32:33Z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B91254762B0AC73581CA1F6A56E0DA88_43</vt:lpwstr>
  </property>
</Properties>
</file>