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FCA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</w:p>
    <w:p w14:paraId="61D04383">
      <w:pPr>
        <w:spacing w:line="360" w:lineRule="auto"/>
        <w:jc w:val="center"/>
        <w:rPr>
          <w:sz w:val="24"/>
        </w:rPr>
      </w:pPr>
    </w:p>
    <w:p w14:paraId="7641DFAD"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南平分行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0E47995B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ins w:id="0" w:author="黄霖采" w:date="2026-06-03T14:33:04Z">
        <w:r>
          <w:rPr>
            <w:rFonts w:hint="eastAsia" w:ascii="仿宋_GB2312" w:hAnsi="Times New Roman" w:eastAsia="仿宋_GB2312" w:cs="Times New Roman"/>
            <w:sz w:val="28"/>
            <w:szCs w:val="28"/>
            <w:lang w:eastAsia="zh"/>
          </w:rPr>
          <w:t>单位</w:t>
        </w:r>
      </w:ins>
      <w:del w:id="1" w:author="黄霖采" w:date="2026-06-03T14:33:04Z">
        <w:r>
          <w:rPr>
            <w:rFonts w:ascii="仿宋_GB2312" w:hAnsi="Times New Roman" w:eastAsia="仿宋_GB2312" w:cs="Times New Roman"/>
            <w:sz w:val="28"/>
            <w:szCs w:val="28"/>
          </w:rPr>
          <w:delText>司</w:delText>
        </w:r>
      </w:del>
      <w:r>
        <w:rPr>
          <w:rFonts w:ascii="仿宋_GB2312" w:hAnsi="Times New Roman" w:eastAsia="仿宋_GB2312" w:cs="Times New Roman"/>
          <w:sz w:val="28"/>
          <w:szCs w:val="28"/>
        </w:rPr>
        <w:t>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ascii="仿宋_GB2312" w:hAnsi="Times New Roman" w:eastAsia="仿宋_GB2312" w:cs="Times New Roman"/>
          <w:sz w:val="28"/>
          <w:szCs w:val="28"/>
        </w:rPr>
        <w:t>项目以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del w:id="2" w:author="黄霖采" w:date="2026-06-03T14:33:08Z">
        <w:r>
          <w:rPr>
            <w:rFonts w:hint="eastAsia" w:ascii="仿宋_GB2312" w:hAnsi="Times New Roman" w:eastAsia="仿宋_GB2312" w:cs="Times New Roman"/>
            <w:sz w:val="28"/>
            <w:szCs w:val="28"/>
            <w:u w:val="single"/>
          </w:rPr>
          <w:delText>公司</w:delText>
        </w:r>
      </w:del>
      <w:ins w:id="3" w:author="黄霖采" w:date="2026-06-03T14:35:42Z">
        <w:r>
          <w:rPr>
            <w:rFonts w:hint="eastAsia" w:ascii="仿宋_GB2312" w:hAnsi="Times New Roman" w:eastAsia="仿宋_GB2312" w:cs="Times New Roman"/>
            <w:sz w:val="28"/>
            <w:szCs w:val="28"/>
            <w:u w:val="single"/>
            <w:lang w:eastAsia="zh"/>
          </w:rPr>
          <w:t>律师</w:t>
        </w:r>
      </w:ins>
      <w:ins w:id="4" w:author="黄霖采" w:date="2026-06-03T14:35:44Z">
        <w:r>
          <w:rPr>
            <w:rFonts w:hint="eastAsia" w:ascii="仿宋_GB2312" w:hAnsi="Times New Roman" w:eastAsia="仿宋_GB2312" w:cs="Times New Roman"/>
            <w:sz w:val="28"/>
            <w:szCs w:val="28"/>
            <w:u w:val="single"/>
            <w:lang w:eastAsia="zh"/>
          </w:rPr>
          <w:t>事务所</w:t>
        </w:r>
      </w:ins>
      <w:bookmarkStart w:id="0" w:name="_GoBack"/>
      <w:bookmarkEnd w:id="0"/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ins w:id="5" w:author="黄霖采" w:date="2026-06-03T14:33:28Z">
        <w:r>
          <w:rPr>
            <w:rFonts w:hint="eastAsia" w:ascii="仿宋_GB2312" w:hAnsi="Times New Roman" w:eastAsia="仿宋_GB2312" w:cs="Times New Roman"/>
            <w:sz w:val="28"/>
            <w:szCs w:val="28"/>
            <w:lang w:eastAsia="zh"/>
          </w:rPr>
          <w:t>单位</w:t>
        </w:r>
      </w:ins>
      <w:del w:id="6" w:author="黄霖采" w:date="2026-06-03T14:33:28Z">
        <w:r>
          <w:rPr>
            <w:rFonts w:hint="eastAsia" w:ascii="仿宋_GB2312" w:hAnsi="Times New Roman" w:eastAsia="仿宋_GB2312" w:cs="Times New Roman"/>
            <w:sz w:val="28"/>
            <w:szCs w:val="28"/>
          </w:rPr>
          <w:delText>公司</w:delText>
        </w:r>
      </w:del>
      <w:r>
        <w:rPr>
          <w:rFonts w:hint="eastAsia" w:ascii="仿宋_GB2312" w:hAnsi="Times New Roman" w:eastAsia="仿宋_GB2312" w:cs="Times New Roman"/>
          <w:sz w:val="28"/>
          <w:szCs w:val="28"/>
        </w:rPr>
        <w:t>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225AE70B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ins w:id="7" w:author="黄霖采" w:date="2026-06-03T14:33:33Z">
        <w:r>
          <w:rPr>
            <w:rFonts w:hint="eastAsia" w:ascii="仿宋_GB2312" w:hAnsi="Times New Roman" w:eastAsia="仿宋_GB2312" w:cs="Times New Roman"/>
            <w:sz w:val="28"/>
            <w:szCs w:val="28"/>
            <w:lang w:eastAsia="zh"/>
          </w:rPr>
          <w:t>单位</w:t>
        </w:r>
      </w:ins>
      <w:del w:id="8" w:author="黄霖采" w:date="2026-06-03T14:33:33Z">
        <w:r>
          <w:rPr>
            <w:rFonts w:ascii="仿宋_GB2312" w:hAnsi="Times New Roman" w:eastAsia="仿宋_GB2312" w:cs="Times New Roman"/>
            <w:sz w:val="28"/>
            <w:szCs w:val="28"/>
          </w:rPr>
          <w:delText>司</w:delText>
        </w:r>
      </w:del>
      <w:r>
        <w:rPr>
          <w:rFonts w:ascii="仿宋_GB2312" w:hAnsi="Times New Roman" w:eastAsia="仿宋_GB2312" w:cs="Times New Roman"/>
          <w:sz w:val="28"/>
          <w:szCs w:val="28"/>
        </w:rPr>
        <w:t>独立承接，无联合体单位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430D389D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</w:t>
      </w:r>
      <w:ins w:id="9" w:author="黄霖采" w:date="2026-06-03T14:33:38Z">
        <w:r>
          <w:rPr>
            <w:rFonts w:hint="eastAsia" w:ascii="仿宋_GB2312" w:hAnsi="Times New Roman" w:eastAsia="仿宋_GB2312" w:cs="Times New Roman"/>
            <w:sz w:val="28"/>
            <w:szCs w:val="28"/>
            <w:lang w:eastAsia="zh"/>
          </w:rPr>
          <w:t>单位</w:t>
        </w:r>
      </w:ins>
      <w:del w:id="10" w:author="黄霖采" w:date="2026-06-03T14:33:38Z">
        <w:r>
          <w:rPr>
            <w:rFonts w:ascii="仿宋_GB2312" w:hAnsi="Times New Roman" w:eastAsia="仿宋_GB2312" w:cs="Times New Roman"/>
            <w:sz w:val="28"/>
            <w:szCs w:val="28"/>
          </w:rPr>
          <w:delText>司</w:delText>
        </w:r>
      </w:del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 w14:paraId="4528C57E"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 w14:paraId="34CF12A3"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ins w:id="11" w:author="黄霖采" w:date="2026-06-03T14:33:23Z">
        <w:r>
          <w:rPr>
            <w:rFonts w:hint="eastAsia" w:ascii="仿宋_GB2312" w:hAnsi="Times New Roman" w:eastAsia="仿宋_GB2312" w:cs="Times New Roman"/>
            <w:sz w:val="28"/>
            <w:szCs w:val="28"/>
            <w:lang w:eastAsia="zh"/>
          </w:rPr>
          <w:t>单位</w:t>
        </w:r>
      </w:ins>
      <w:del w:id="12" w:author="黄霖采" w:date="2026-06-03T14:33:23Z">
        <w:r>
          <w:rPr>
            <w:rFonts w:hint="eastAsia" w:ascii="仿宋_GB2312" w:hAnsi="Times New Roman" w:eastAsia="仿宋_GB2312" w:cs="Times New Roman"/>
            <w:sz w:val="28"/>
            <w:szCs w:val="28"/>
          </w:rPr>
          <w:delText>公司</w:delText>
        </w:r>
      </w:del>
      <w:r>
        <w:rPr>
          <w:rFonts w:hint="eastAsia" w:ascii="仿宋_GB2312" w:hAnsi="Times New Roman" w:eastAsia="仿宋_GB2312" w:cs="Times New Roman"/>
          <w:sz w:val="28"/>
          <w:szCs w:val="28"/>
        </w:rPr>
        <w:t>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 w14:paraId="67776E93"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 w14:paraId="73EDFEFC">
      <w:pPr>
        <w:widowControl/>
        <w:spacing w:line="360" w:lineRule="auto"/>
        <w:ind w:firstLine="480" w:firstLineChars="20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 w14:paraId="67C07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霖采">
    <w15:presenceInfo w15:providerId="WebOffice Third" w15:userId="TYYHWRBUYWLQAPJV:4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0B42"/>
    <w:rsid w:val="6C960B42"/>
    <w:rsid w:val="BFDB3B35"/>
    <w:rsid w:val="FDB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WWO_wpscloud_20241015115156-8bcb730b6c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2025-06-04T23:08:00Z</dcterms:created>
  <dc:creator>Administrator</dc:creator>
  <cp:lastModifiedBy>Administrator</cp:lastModifiedBy>
  <dcterms:modified xsi:type="dcterms:W3CDTF">2026-06-03T14:35:47Z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2985B987FD16DAAD43CB1F6ADFE0032A_43</vt:lpwstr>
  </property>
</Properties>
</file>